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E07911" w14:paraId="2E768E99" w14:textId="77777777" w:rsidTr="003C704D">
        <w:trPr>
          <w:trHeight w:val="142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14:paraId="3D98D95D" w14:textId="18B0AC39" w:rsidR="00E07911" w:rsidRDefault="00E07911" w:rsidP="00FE0D7C">
            <w:r>
              <w:rPr>
                <w:rFonts w:ascii="Arial" w:hAnsi="Arial"/>
                <w:b/>
                <w:color w:val="00205B" w:themeColor="text2"/>
                <w:sz w:val="36"/>
              </w:rPr>
              <w:t>Nota de prensa</w:t>
            </w:r>
          </w:p>
        </w:tc>
      </w:tr>
    </w:tbl>
    <w:p w14:paraId="2BBA9567" w14:textId="77777777" w:rsidR="00F52B36" w:rsidRDefault="00F52B36" w:rsidP="0080676A">
      <w:pPr>
        <w:rPr>
          <w:rFonts w:ascii="Arial" w:hAnsi="Arial"/>
          <w:b/>
          <w:bCs/>
          <w:color w:val="00205B" w:themeColor="text2"/>
          <w:sz w:val="36"/>
          <w:szCs w:val="36"/>
        </w:rPr>
      </w:pPr>
      <w:bookmarkStart w:id="0" w:name="_Hlk167783960"/>
    </w:p>
    <w:p w14:paraId="683F38F1" w14:textId="2B1D4F30" w:rsidR="00216794" w:rsidRDefault="00276263" w:rsidP="00970EB0">
      <w:pPr>
        <w:jc w:val="center"/>
        <w:rPr>
          <w:rFonts w:ascii="Arial" w:hAnsi="Arial"/>
          <w:b/>
          <w:bCs/>
          <w:color w:val="00205B" w:themeColor="text2"/>
          <w:sz w:val="36"/>
          <w:szCs w:val="36"/>
        </w:rPr>
      </w:pPr>
      <w:r w:rsidRPr="00853CF4">
        <w:rPr>
          <w:rFonts w:ascii="Arial" w:hAnsi="Arial"/>
          <w:b/>
          <w:bCs/>
          <w:color w:val="00205B" w:themeColor="text2"/>
          <w:sz w:val="36"/>
          <w:szCs w:val="36"/>
        </w:rPr>
        <w:t>¿</w:t>
      </w:r>
      <w:r w:rsidR="00853CF4" w:rsidRPr="00853CF4">
        <w:rPr>
          <w:rFonts w:ascii="Arial" w:hAnsi="Arial"/>
          <w:b/>
          <w:bCs/>
          <w:color w:val="00205B" w:themeColor="text2"/>
          <w:sz w:val="36"/>
          <w:szCs w:val="36"/>
        </w:rPr>
        <w:t xml:space="preserve">Cómo ser una </w:t>
      </w:r>
      <w:proofErr w:type="spellStart"/>
      <w:r w:rsidR="00853CF4" w:rsidRPr="00853CF4">
        <w:rPr>
          <w:rFonts w:ascii="Arial" w:hAnsi="Arial"/>
          <w:b/>
          <w:bCs/>
          <w:color w:val="00205B" w:themeColor="text2"/>
          <w:sz w:val="36"/>
          <w:szCs w:val="36"/>
        </w:rPr>
        <w:t>lovemark</w:t>
      </w:r>
      <w:proofErr w:type="spellEnd"/>
      <w:r w:rsidR="00853CF4" w:rsidRPr="00853CF4">
        <w:rPr>
          <w:rFonts w:ascii="Arial" w:hAnsi="Arial"/>
          <w:b/>
          <w:bCs/>
          <w:color w:val="00205B" w:themeColor="text2"/>
          <w:sz w:val="36"/>
          <w:szCs w:val="36"/>
        </w:rPr>
        <w:t xml:space="preserve"> a través del </w:t>
      </w:r>
      <w:proofErr w:type="spellStart"/>
      <w:r w:rsidR="00853CF4" w:rsidRPr="00853CF4">
        <w:rPr>
          <w:rFonts w:ascii="Arial" w:hAnsi="Arial"/>
          <w:b/>
          <w:bCs/>
          <w:color w:val="00205B" w:themeColor="text2"/>
          <w:sz w:val="36"/>
          <w:szCs w:val="36"/>
        </w:rPr>
        <w:t>packaging</w:t>
      </w:r>
      <w:proofErr w:type="spellEnd"/>
      <w:r w:rsidRPr="00853CF4">
        <w:rPr>
          <w:rFonts w:ascii="Arial" w:hAnsi="Arial"/>
          <w:b/>
          <w:bCs/>
          <w:color w:val="00205B" w:themeColor="text2"/>
          <w:sz w:val="36"/>
          <w:szCs w:val="36"/>
        </w:rPr>
        <w:t xml:space="preserve">? </w:t>
      </w:r>
    </w:p>
    <w:p w14:paraId="0F50D814" w14:textId="1E73B55D" w:rsidR="00216794" w:rsidRDefault="00867C00" w:rsidP="00970EB0">
      <w:pPr>
        <w:jc w:val="center"/>
        <w:rPr>
          <w:rFonts w:ascii="Arial" w:hAnsi="Arial"/>
          <w:b/>
          <w:bCs/>
          <w:color w:val="00205B" w:themeColor="text2"/>
          <w:sz w:val="36"/>
          <w:szCs w:val="36"/>
        </w:rPr>
      </w:pPr>
      <w:r>
        <w:rPr>
          <w:rFonts w:ascii="Arial" w:hAnsi="Arial"/>
          <w:b/>
          <w:bCs/>
          <w:color w:val="00205B" w:themeColor="text2"/>
          <w:sz w:val="36"/>
          <w:szCs w:val="36"/>
        </w:rPr>
        <w:t xml:space="preserve">Smurfit </w:t>
      </w:r>
      <w:r w:rsidR="00216794">
        <w:rPr>
          <w:rFonts w:ascii="Arial" w:hAnsi="Arial"/>
          <w:b/>
          <w:bCs/>
          <w:color w:val="00205B" w:themeColor="text2"/>
          <w:sz w:val="36"/>
          <w:szCs w:val="36"/>
        </w:rPr>
        <w:t xml:space="preserve">Westrock analiza el poder del </w:t>
      </w:r>
      <w:proofErr w:type="spellStart"/>
      <w:r w:rsidR="00216794">
        <w:rPr>
          <w:rFonts w:ascii="Arial" w:hAnsi="Arial"/>
          <w:b/>
          <w:bCs/>
          <w:color w:val="00205B" w:themeColor="text2"/>
          <w:sz w:val="36"/>
          <w:szCs w:val="36"/>
        </w:rPr>
        <w:t>packaging</w:t>
      </w:r>
      <w:proofErr w:type="spellEnd"/>
      <w:r w:rsidR="00216794">
        <w:rPr>
          <w:rFonts w:ascii="Arial" w:hAnsi="Arial"/>
          <w:b/>
          <w:bCs/>
          <w:color w:val="00205B" w:themeColor="text2"/>
          <w:sz w:val="36"/>
          <w:szCs w:val="36"/>
        </w:rPr>
        <w:t xml:space="preserve"> en las decisiones de compra</w:t>
      </w:r>
    </w:p>
    <w:p w14:paraId="33F805AF" w14:textId="77777777" w:rsidR="009410D2" w:rsidRPr="009B3813" w:rsidRDefault="009410D2" w:rsidP="00CC4590">
      <w:pPr>
        <w:jc w:val="center"/>
        <w:rPr>
          <w:rFonts w:ascii="Arial" w:hAnsi="Arial"/>
          <w:b/>
          <w:bCs/>
          <w:sz w:val="40"/>
          <w:szCs w:val="40"/>
        </w:rPr>
      </w:pPr>
    </w:p>
    <w:p w14:paraId="150A9E9E" w14:textId="4C868A37" w:rsidR="003F6548" w:rsidRPr="009B3813" w:rsidRDefault="003F6548" w:rsidP="009B3813">
      <w:pPr>
        <w:pStyle w:val="Prrafodelista"/>
        <w:numPr>
          <w:ilvl w:val="0"/>
          <w:numId w:val="15"/>
        </w:numPr>
        <w:rPr>
          <w:ins w:id="1" w:author="Tania Alvarez" w:date="2025-02-10T09:37:00Z"/>
          <w:rFonts w:ascii="Arial" w:eastAsia="Arial" w:hAnsi="Arial" w:cs="Arial"/>
          <w:i/>
          <w:sz w:val="20"/>
          <w:szCs w:val="18"/>
          <w:lang w:eastAsia="en-IE" w:bidi="en-IE"/>
        </w:rPr>
      </w:pPr>
      <w:r w:rsidRPr="009B3813">
        <w:rPr>
          <w:rFonts w:ascii="Arial" w:eastAsia="Arial" w:hAnsi="Arial" w:cs="Arial"/>
          <w:i/>
          <w:sz w:val="20"/>
          <w:szCs w:val="18"/>
          <w:lang w:eastAsia="en-IE" w:bidi="en-IE"/>
        </w:rPr>
        <w:t xml:space="preserve">Con motivo del día de San Valentín, la compañía </w:t>
      </w:r>
      <w:r w:rsidR="00AE7F44" w:rsidRPr="009B3813">
        <w:rPr>
          <w:rFonts w:ascii="Arial" w:eastAsia="Arial" w:hAnsi="Arial" w:cs="Arial"/>
          <w:i/>
          <w:sz w:val="20"/>
          <w:szCs w:val="18"/>
          <w:lang w:eastAsia="en-IE" w:bidi="en-IE"/>
        </w:rPr>
        <w:t>analiza</w:t>
      </w:r>
      <w:r w:rsidR="00E57ED1" w:rsidRPr="009B3813">
        <w:rPr>
          <w:rFonts w:ascii="Arial" w:eastAsia="Arial" w:hAnsi="Arial" w:cs="Arial"/>
          <w:i/>
          <w:sz w:val="20"/>
          <w:szCs w:val="18"/>
          <w:lang w:eastAsia="en-IE" w:bidi="en-IE"/>
        </w:rPr>
        <w:t xml:space="preserve"> en su </w:t>
      </w:r>
      <w:proofErr w:type="spellStart"/>
      <w:r w:rsidR="00E57ED1" w:rsidRPr="009B3813">
        <w:rPr>
          <w:rFonts w:ascii="Arial" w:eastAsia="Arial" w:hAnsi="Arial" w:cs="Arial"/>
          <w:i/>
          <w:sz w:val="20"/>
          <w:szCs w:val="18"/>
          <w:lang w:eastAsia="en-IE" w:bidi="en-IE"/>
        </w:rPr>
        <w:t>Experience</w:t>
      </w:r>
      <w:proofErr w:type="spellEnd"/>
      <w:r w:rsidR="00E57ED1" w:rsidRPr="009B3813">
        <w:rPr>
          <w:rFonts w:ascii="Arial" w:eastAsia="Arial" w:hAnsi="Arial" w:cs="Arial"/>
          <w:i/>
          <w:sz w:val="20"/>
          <w:szCs w:val="18"/>
          <w:lang w:eastAsia="en-IE" w:bidi="en-IE"/>
        </w:rPr>
        <w:t xml:space="preserve"> Centr</w:t>
      </w:r>
      <w:r w:rsidR="0097453A" w:rsidRPr="009B3813">
        <w:rPr>
          <w:rFonts w:ascii="Arial" w:eastAsia="Arial" w:hAnsi="Arial" w:cs="Arial"/>
          <w:i/>
          <w:sz w:val="20"/>
          <w:szCs w:val="18"/>
          <w:lang w:eastAsia="en-IE" w:bidi="en-IE"/>
        </w:rPr>
        <w:t>e</w:t>
      </w:r>
      <w:r w:rsidR="00E57ED1" w:rsidRPr="009B3813">
        <w:rPr>
          <w:rFonts w:ascii="Arial" w:eastAsia="Arial" w:hAnsi="Arial" w:cs="Arial"/>
          <w:i/>
          <w:sz w:val="20"/>
          <w:szCs w:val="18"/>
          <w:lang w:eastAsia="en-IE" w:bidi="en-IE"/>
        </w:rPr>
        <w:t xml:space="preserve"> de Alcalá de Henares, </w:t>
      </w:r>
      <w:r w:rsidR="00B5597C" w:rsidRPr="009B3813">
        <w:rPr>
          <w:rFonts w:ascii="Arial" w:eastAsia="Arial" w:hAnsi="Arial" w:cs="Arial"/>
          <w:i/>
          <w:sz w:val="20"/>
          <w:szCs w:val="18"/>
          <w:lang w:eastAsia="en-IE" w:bidi="en-IE"/>
        </w:rPr>
        <w:t xml:space="preserve">cómo la industria del embalaje innova para enamorar al consumidor </w:t>
      </w:r>
      <w:r w:rsidR="004F55BE" w:rsidRPr="009B3813">
        <w:rPr>
          <w:rFonts w:ascii="Arial" w:eastAsia="Arial" w:hAnsi="Arial" w:cs="Arial"/>
          <w:i/>
          <w:sz w:val="20"/>
          <w:szCs w:val="18"/>
          <w:lang w:eastAsia="en-IE" w:bidi="en-IE"/>
        </w:rPr>
        <w:t xml:space="preserve">en </w:t>
      </w:r>
      <w:r w:rsidR="00417CA7" w:rsidRPr="009B3813">
        <w:rPr>
          <w:rFonts w:ascii="Arial" w:eastAsia="Arial" w:hAnsi="Arial" w:cs="Arial"/>
          <w:i/>
          <w:sz w:val="20"/>
          <w:szCs w:val="18"/>
          <w:lang w:eastAsia="en-IE" w:bidi="en-IE"/>
        </w:rPr>
        <w:t>el punto de venta.</w:t>
      </w:r>
    </w:p>
    <w:p w14:paraId="5C71DD62" w14:textId="74E9EE2C" w:rsidR="00B97E0D" w:rsidRDefault="001D6ED7" w:rsidP="00352746">
      <w:pPr>
        <w:pStyle w:val="Prrafodelista"/>
        <w:numPr>
          <w:ilvl w:val="0"/>
          <w:numId w:val="15"/>
        </w:numPr>
        <w:jc w:val="center"/>
        <w:rPr>
          <w:rFonts w:ascii="Arial" w:eastAsia="Arial" w:hAnsi="Arial" w:cs="Arial"/>
          <w:i/>
          <w:sz w:val="20"/>
          <w:szCs w:val="18"/>
          <w:lang w:eastAsia="en-IE" w:bidi="en-IE"/>
        </w:rPr>
      </w:pPr>
      <w:r>
        <w:rPr>
          <w:rFonts w:ascii="Arial" w:eastAsia="Arial" w:hAnsi="Arial" w:cs="Arial"/>
          <w:i/>
          <w:sz w:val="20"/>
          <w:szCs w:val="18"/>
          <w:lang w:eastAsia="en-IE" w:bidi="en-IE"/>
        </w:rPr>
        <w:t>Uno de los casos de éxito mostrados, del sector de la alimentación, ha conseguido acelerar la decisión de compra del producto en un 9%</w:t>
      </w:r>
    </w:p>
    <w:p w14:paraId="1FB39084" w14:textId="37D4DDF4" w:rsidR="00EB70B7" w:rsidRPr="007C2CC0" w:rsidRDefault="005C45A7" w:rsidP="00352746">
      <w:pPr>
        <w:pStyle w:val="Prrafodelista"/>
        <w:numPr>
          <w:ilvl w:val="0"/>
          <w:numId w:val="15"/>
        </w:numPr>
        <w:jc w:val="center"/>
        <w:rPr>
          <w:rFonts w:ascii="Arial" w:eastAsia="Arial" w:hAnsi="Arial" w:cs="Arial"/>
          <w:i/>
          <w:sz w:val="20"/>
          <w:szCs w:val="18"/>
          <w:lang w:eastAsia="en-IE" w:bidi="en-IE"/>
        </w:rPr>
      </w:pPr>
      <w:r w:rsidRPr="007C2CC0">
        <w:rPr>
          <w:rFonts w:ascii="Arial" w:eastAsia="Arial" w:hAnsi="Arial" w:cs="Arial"/>
          <w:i/>
          <w:sz w:val="20"/>
          <w:szCs w:val="18"/>
          <w:lang w:eastAsia="en-IE" w:bidi="en-IE"/>
        </w:rPr>
        <w:t>Herramientas</w:t>
      </w:r>
      <w:r w:rsidR="005B7D93">
        <w:rPr>
          <w:rFonts w:ascii="Arial" w:eastAsia="Arial" w:hAnsi="Arial" w:cs="Arial"/>
          <w:i/>
          <w:sz w:val="20"/>
          <w:szCs w:val="18"/>
          <w:lang w:eastAsia="en-IE" w:bidi="en-IE"/>
        </w:rPr>
        <w:t xml:space="preserve"> de innovación</w:t>
      </w:r>
      <w:r w:rsidRPr="007C2CC0">
        <w:rPr>
          <w:rFonts w:ascii="Arial" w:eastAsia="Arial" w:hAnsi="Arial" w:cs="Arial"/>
          <w:i/>
          <w:sz w:val="20"/>
          <w:szCs w:val="18"/>
          <w:lang w:eastAsia="en-IE" w:bidi="en-IE"/>
        </w:rPr>
        <w:t xml:space="preserve"> exclusivas de Smurfit West</w:t>
      </w:r>
      <w:r w:rsidR="00CC2837">
        <w:rPr>
          <w:rFonts w:ascii="Arial" w:eastAsia="Arial" w:hAnsi="Arial" w:cs="Arial"/>
          <w:i/>
          <w:sz w:val="20"/>
          <w:szCs w:val="18"/>
          <w:lang w:eastAsia="en-IE" w:bidi="en-IE"/>
        </w:rPr>
        <w:t>rock</w:t>
      </w:r>
      <w:r w:rsidRPr="007C2CC0">
        <w:rPr>
          <w:rFonts w:ascii="Arial" w:eastAsia="Arial" w:hAnsi="Arial" w:cs="Arial"/>
          <w:i/>
          <w:sz w:val="20"/>
          <w:szCs w:val="18"/>
          <w:lang w:eastAsia="en-IE" w:bidi="en-IE"/>
        </w:rPr>
        <w:t xml:space="preserve"> como</w:t>
      </w:r>
      <w:r w:rsidRPr="007C2CC0">
        <w:rPr>
          <w:sz w:val="28"/>
          <w:szCs w:val="28"/>
        </w:rPr>
        <w:t xml:space="preserve"> </w:t>
      </w:r>
      <w:proofErr w:type="spellStart"/>
      <w:r w:rsidRPr="007C2CC0">
        <w:rPr>
          <w:rFonts w:ascii="Arial" w:eastAsia="Arial" w:hAnsi="Arial" w:cs="Arial"/>
          <w:i/>
          <w:sz w:val="20"/>
          <w:szCs w:val="18"/>
          <w:lang w:eastAsia="en-IE" w:bidi="en-IE"/>
        </w:rPr>
        <w:t>Shopper</w:t>
      </w:r>
      <w:proofErr w:type="spellEnd"/>
      <w:r w:rsidRPr="007C2CC0">
        <w:rPr>
          <w:rFonts w:ascii="Arial" w:eastAsia="Arial" w:hAnsi="Arial" w:cs="Arial"/>
          <w:i/>
          <w:sz w:val="20"/>
          <w:szCs w:val="18"/>
          <w:lang w:eastAsia="en-IE" w:bidi="en-IE"/>
        </w:rPr>
        <w:t xml:space="preserve"> </w:t>
      </w:r>
      <w:proofErr w:type="spellStart"/>
      <w:r w:rsidRPr="007C2CC0">
        <w:rPr>
          <w:rFonts w:ascii="Arial" w:eastAsia="Arial" w:hAnsi="Arial" w:cs="Arial"/>
          <w:i/>
          <w:sz w:val="20"/>
          <w:szCs w:val="18"/>
          <w:lang w:eastAsia="en-IE" w:bidi="en-IE"/>
        </w:rPr>
        <w:t>Impact</w:t>
      </w:r>
      <w:proofErr w:type="spellEnd"/>
      <w:r w:rsidRPr="007C2CC0">
        <w:rPr>
          <w:rFonts w:ascii="Arial" w:eastAsia="Arial" w:hAnsi="Arial" w:cs="Arial"/>
          <w:i/>
          <w:sz w:val="20"/>
          <w:szCs w:val="18"/>
          <w:lang w:eastAsia="en-IE" w:bidi="en-IE"/>
        </w:rPr>
        <w:t xml:space="preserve"> </w:t>
      </w:r>
      <w:proofErr w:type="spellStart"/>
      <w:r w:rsidR="0027533C" w:rsidRPr="007C2CC0">
        <w:rPr>
          <w:rFonts w:ascii="Arial" w:eastAsia="Arial" w:hAnsi="Arial" w:cs="Arial"/>
          <w:i/>
          <w:sz w:val="20"/>
          <w:szCs w:val="18"/>
          <w:lang w:eastAsia="en-IE" w:bidi="en-IE"/>
        </w:rPr>
        <w:t>Indicator</w:t>
      </w:r>
      <w:proofErr w:type="spellEnd"/>
      <w:r w:rsidR="0027533C" w:rsidRPr="007C2CC0">
        <w:rPr>
          <w:rFonts w:ascii="Arial" w:eastAsia="Arial" w:hAnsi="Arial" w:cs="Arial"/>
          <w:i/>
          <w:sz w:val="20"/>
          <w:szCs w:val="18"/>
          <w:lang w:eastAsia="en-IE" w:bidi="en-IE"/>
        </w:rPr>
        <w:t>, permiten</w:t>
      </w:r>
      <w:r w:rsidR="00460657">
        <w:rPr>
          <w:rFonts w:ascii="Arial" w:eastAsia="Arial" w:hAnsi="Arial" w:cs="Arial"/>
          <w:i/>
          <w:sz w:val="20"/>
          <w:szCs w:val="18"/>
          <w:lang w:eastAsia="en-IE" w:bidi="en-IE"/>
        </w:rPr>
        <w:t xml:space="preserve"> </w:t>
      </w:r>
      <w:r w:rsidRPr="007C2CC0">
        <w:rPr>
          <w:rFonts w:ascii="Arial" w:eastAsia="Arial" w:hAnsi="Arial" w:cs="Arial"/>
          <w:i/>
          <w:sz w:val="20"/>
          <w:szCs w:val="18"/>
          <w:lang w:eastAsia="en-IE" w:bidi="en-IE"/>
        </w:rPr>
        <w:t>a los clientes de la compañía personalizar sus embalajes de manera sencilla y visual.</w:t>
      </w:r>
    </w:p>
    <w:p w14:paraId="4A293420" w14:textId="34B94AC7" w:rsidR="00183FF7" w:rsidRDefault="00183FF7" w:rsidP="00B84FC4">
      <w:pPr>
        <w:rPr>
          <w:rFonts w:ascii="Arial" w:eastAsia="Arial" w:hAnsi="Arial" w:cs="Arial"/>
          <w:i/>
          <w:sz w:val="22"/>
          <w:szCs w:val="20"/>
          <w:lang w:eastAsia="en-IE" w:bidi="en-IE"/>
        </w:rPr>
      </w:pPr>
    </w:p>
    <w:p w14:paraId="574D58E2" w14:textId="3BF3E238" w:rsidR="00660796" w:rsidRPr="00AA74E8" w:rsidRDefault="0025045A" w:rsidP="0025045A">
      <w:pPr>
        <w:jc w:val="both"/>
        <w:rPr>
          <w:sz w:val="20"/>
          <w:szCs w:val="20"/>
        </w:rPr>
      </w:pPr>
      <w:r w:rsidRPr="006908FA">
        <w:rPr>
          <w:b/>
          <w:bCs/>
        </w:rPr>
        <w:t>Madrid,</w:t>
      </w:r>
      <w:r w:rsidR="005B7D93" w:rsidRPr="006908FA">
        <w:rPr>
          <w:b/>
          <w:bCs/>
        </w:rPr>
        <w:t>11</w:t>
      </w:r>
      <w:r w:rsidRPr="006908FA">
        <w:rPr>
          <w:b/>
          <w:bCs/>
        </w:rPr>
        <w:t xml:space="preserve"> de </w:t>
      </w:r>
      <w:r w:rsidR="006075FF" w:rsidRPr="006908FA">
        <w:rPr>
          <w:b/>
          <w:bCs/>
        </w:rPr>
        <w:t>febrero</w:t>
      </w:r>
      <w:r w:rsidRPr="006908FA">
        <w:rPr>
          <w:b/>
          <w:bCs/>
        </w:rPr>
        <w:t xml:space="preserve"> de 2025</w:t>
      </w:r>
      <w:r w:rsidRPr="006908FA">
        <w:t xml:space="preserve"> –</w:t>
      </w:r>
      <w:r w:rsidRPr="0025045A">
        <w:t xml:space="preserve"> </w:t>
      </w:r>
      <w:r w:rsidRPr="00AA74E8">
        <w:rPr>
          <w:sz w:val="20"/>
          <w:szCs w:val="20"/>
        </w:rPr>
        <w:t xml:space="preserve">Smurfit Westrock, </w:t>
      </w:r>
      <w:r w:rsidR="008B3E0D" w:rsidRPr="00AA74E8">
        <w:rPr>
          <w:sz w:val="20"/>
          <w:szCs w:val="20"/>
        </w:rPr>
        <w:t xml:space="preserve">el mayor fabricante integrado de embalaje en base papel del mundo, </w:t>
      </w:r>
      <w:r w:rsidR="005677B3">
        <w:rPr>
          <w:sz w:val="20"/>
          <w:szCs w:val="20"/>
        </w:rPr>
        <w:t>analiza en su</w:t>
      </w:r>
      <w:r w:rsidR="00660796" w:rsidRPr="00AA74E8">
        <w:rPr>
          <w:sz w:val="20"/>
          <w:szCs w:val="20"/>
        </w:rPr>
        <w:t xml:space="preserve"> </w:t>
      </w:r>
      <w:proofErr w:type="spellStart"/>
      <w:r w:rsidR="00660796" w:rsidRPr="00AA74E8">
        <w:rPr>
          <w:sz w:val="20"/>
          <w:szCs w:val="20"/>
        </w:rPr>
        <w:t>Experience</w:t>
      </w:r>
      <w:proofErr w:type="spellEnd"/>
      <w:r w:rsidR="00660796" w:rsidRPr="00AA74E8">
        <w:rPr>
          <w:sz w:val="20"/>
          <w:szCs w:val="20"/>
        </w:rPr>
        <w:t xml:space="preserve"> Centr</w:t>
      </w:r>
      <w:r w:rsidR="0097453A">
        <w:rPr>
          <w:sz w:val="20"/>
          <w:szCs w:val="20"/>
        </w:rPr>
        <w:t>e</w:t>
      </w:r>
      <w:r w:rsidR="00660796" w:rsidRPr="00AA74E8">
        <w:rPr>
          <w:sz w:val="20"/>
          <w:szCs w:val="20"/>
        </w:rPr>
        <w:t xml:space="preserve"> de Alcalá de Henares (Madrid), </w:t>
      </w:r>
      <w:r w:rsidR="00660796" w:rsidRPr="00320ECB">
        <w:rPr>
          <w:b/>
          <w:bCs/>
          <w:sz w:val="20"/>
          <w:szCs w:val="20"/>
        </w:rPr>
        <w:t xml:space="preserve">el papel clave del </w:t>
      </w:r>
      <w:proofErr w:type="spellStart"/>
      <w:r w:rsidR="00660796" w:rsidRPr="00320ECB">
        <w:rPr>
          <w:b/>
          <w:bCs/>
          <w:sz w:val="20"/>
          <w:szCs w:val="20"/>
        </w:rPr>
        <w:t>packaging</w:t>
      </w:r>
      <w:proofErr w:type="spellEnd"/>
      <w:r w:rsidR="00660796" w:rsidRPr="00320ECB">
        <w:rPr>
          <w:b/>
          <w:bCs/>
          <w:sz w:val="20"/>
          <w:szCs w:val="20"/>
        </w:rPr>
        <w:t xml:space="preserve"> en las estrategias de marketing</w:t>
      </w:r>
      <w:r w:rsidR="00AF16D5" w:rsidRPr="00320ECB">
        <w:rPr>
          <w:b/>
          <w:bCs/>
          <w:sz w:val="20"/>
          <w:szCs w:val="20"/>
        </w:rPr>
        <w:t xml:space="preserve"> y la decisión de compra</w:t>
      </w:r>
      <w:r w:rsidR="00660796" w:rsidRPr="00AA74E8">
        <w:rPr>
          <w:sz w:val="20"/>
          <w:szCs w:val="20"/>
        </w:rPr>
        <w:t xml:space="preserve">. Desde su diseño hasta su impacto en el punto de venta, </w:t>
      </w:r>
      <w:r w:rsidR="00D56839">
        <w:rPr>
          <w:sz w:val="20"/>
          <w:szCs w:val="20"/>
        </w:rPr>
        <w:t>la compañía ha analizado</w:t>
      </w:r>
      <w:r w:rsidR="00660796" w:rsidRPr="00AA74E8">
        <w:rPr>
          <w:sz w:val="20"/>
          <w:szCs w:val="20"/>
        </w:rPr>
        <w:t xml:space="preserve"> cómo un embalaje </w:t>
      </w:r>
      <w:r w:rsidR="00877572">
        <w:rPr>
          <w:sz w:val="20"/>
          <w:szCs w:val="20"/>
        </w:rPr>
        <w:t xml:space="preserve">adecuado </w:t>
      </w:r>
      <w:r w:rsidR="00660796" w:rsidRPr="00AA74E8">
        <w:rPr>
          <w:sz w:val="20"/>
          <w:szCs w:val="20"/>
        </w:rPr>
        <w:t>puede optimizar la atracción, captación y conversión de los consumidores.</w:t>
      </w:r>
    </w:p>
    <w:p w14:paraId="6EB023CB" w14:textId="77777777" w:rsidR="00756BFE" w:rsidRDefault="00756BFE" w:rsidP="0025045A">
      <w:pPr>
        <w:jc w:val="both"/>
        <w:rPr>
          <w:sz w:val="20"/>
          <w:szCs w:val="20"/>
        </w:rPr>
      </w:pPr>
    </w:p>
    <w:p w14:paraId="5F1C78A0" w14:textId="13DD85B8" w:rsidR="00624752" w:rsidRPr="00AA74E8" w:rsidRDefault="00756BFE" w:rsidP="0025045A">
      <w:pPr>
        <w:jc w:val="both"/>
        <w:rPr>
          <w:sz w:val="20"/>
          <w:szCs w:val="20"/>
        </w:rPr>
      </w:pPr>
      <w:r>
        <w:rPr>
          <w:sz w:val="20"/>
          <w:szCs w:val="20"/>
        </w:rPr>
        <w:t>Durante el proceso de compra</w:t>
      </w:r>
      <w:r w:rsidR="00865829">
        <w:rPr>
          <w:sz w:val="20"/>
          <w:szCs w:val="20"/>
        </w:rPr>
        <w:t>,</w:t>
      </w:r>
      <w:r>
        <w:rPr>
          <w:sz w:val="20"/>
          <w:szCs w:val="20"/>
        </w:rPr>
        <w:t xml:space="preserve"> los consumidores </w:t>
      </w:r>
      <w:r w:rsidR="00CE275E" w:rsidRPr="00AA74E8">
        <w:rPr>
          <w:sz w:val="20"/>
          <w:szCs w:val="20"/>
        </w:rPr>
        <w:t xml:space="preserve">están expuestos a más de </w:t>
      </w:r>
      <w:r w:rsidR="00CE275E" w:rsidRPr="00AA74E8">
        <w:rPr>
          <w:b/>
          <w:bCs/>
          <w:sz w:val="20"/>
          <w:szCs w:val="20"/>
        </w:rPr>
        <w:t xml:space="preserve">40.000 estímulos y </w:t>
      </w:r>
      <w:r w:rsidR="005B7D93">
        <w:rPr>
          <w:b/>
          <w:bCs/>
          <w:sz w:val="20"/>
          <w:szCs w:val="20"/>
        </w:rPr>
        <w:t>eligen un producto</w:t>
      </w:r>
      <w:r w:rsidR="00A84A6E">
        <w:rPr>
          <w:b/>
          <w:bCs/>
          <w:sz w:val="20"/>
          <w:szCs w:val="20"/>
        </w:rPr>
        <w:t xml:space="preserve"> </w:t>
      </w:r>
      <w:r w:rsidR="00CE275E" w:rsidRPr="00AA74E8">
        <w:rPr>
          <w:b/>
          <w:bCs/>
          <w:sz w:val="20"/>
          <w:szCs w:val="20"/>
        </w:rPr>
        <w:t>en menos de 10 segundos</w:t>
      </w:r>
      <w:r w:rsidR="00195BC2">
        <w:rPr>
          <w:b/>
          <w:bCs/>
          <w:sz w:val="20"/>
          <w:szCs w:val="20"/>
        </w:rPr>
        <w:t>.</w:t>
      </w:r>
      <w:r w:rsidR="00CE275E" w:rsidRPr="00AA74E8">
        <w:rPr>
          <w:b/>
          <w:bCs/>
          <w:sz w:val="20"/>
          <w:szCs w:val="20"/>
        </w:rPr>
        <w:t xml:space="preserve"> </w:t>
      </w:r>
      <w:r w:rsidR="00195BC2">
        <w:rPr>
          <w:b/>
          <w:bCs/>
          <w:sz w:val="20"/>
          <w:szCs w:val="20"/>
        </w:rPr>
        <w:t>D</w:t>
      </w:r>
      <w:r w:rsidR="00CE52BB">
        <w:rPr>
          <w:b/>
          <w:bCs/>
          <w:sz w:val="20"/>
          <w:szCs w:val="20"/>
        </w:rPr>
        <w:t xml:space="preserve">e hecho, </w:t>
      </w:r>
      <w:r w:rsidR="00CE275E" w:rsidRPr="00AA74E8">
        <w:rPr>
          <w:b/>
          <w:bCs/>
          <w:sz w:val="20"/>
          <w:szCs w:val="20"/>
        </w:rPr>
        <w:t>el 82% de las compras se determinan frente al lineal del comercio</w:t>
      </w:r>
      <w:r w:rsidR="00CE275E" w:rsidRPr="00AA74E8">
        <w:rPr>
          <w:sz w:val="20"/>
          <w:szCs w:val="20"/>
        </w:rPr>
        <w:t xml:space="preserve">, según el estudio </w:t>
      </w:r>
      <w:proofErr w:type="spellStart"/>
      <w:r w:rsidR="00387F22" w:rsidRPr="0027533C">
        <w:rPr>
          <w:i/>
          <w:sz w:val="20"/>
          <w:szCs w:val="20"/>
        </w:rPr>
        <w:t>Shopper</w:t>
      </w:r>
      <w:proofErr w:type="spellEnd"/>
      <w:r w:rsidR="00387F22" w:rsidRPr="0027533C">
        <w:rPr>
          <w:i/>
          <w:sz w:val="20"/>
          <w:szCs w:val="20"/>
        </w:rPr>
        <w:t xml:space="preserve"> </w:t>
      </w:r>
      <w:proofErr w:type="spellStart"/>
      <w:r w:rsidR="00387F22" w:rsidRPr="0027533C">
        <w:rPr>
          <w:i/>
          <w:sz w:val="20"/>
          <w:szCs w:val="20"/>
        </w:rPr>
        <w:t>Engagement</w:t>
      </w:r>
      <w:proofErr w:type="spellEnd"/>
      <w:r w:rsidR="00387F22" w:rsidRPr="0027533C">
        <w:rPr>
          <w:i/>
          <w:sz w:val="20"/>
          <w:szCs w:val="20"/>
        </w:rPr>
        <w:t xml:space="preserve"> </w:t>
      </w:r>
      <w:proofErr w:type="spellStart"/>
      <w:r w:rsidR="00387F22" w:rsidRPr="0027533C">
        <w:rPr>
          <w:i/>
          <w:sz w:val="20"/>
          <w:szCs w:val="20"/>
        </w:rPr>
        <w:t>Study</w:t>
      </w:r>
      <w:proofErr w:type="spellEnd"/>
      <w:r w:rsidR="00387F22" w:rsidRPr="0027533C">
        <w:rPr>
          <w:i/>
          <w:sz w:val="20"/>
          <w:szCs w:val="20"/>
        </w:rPr>
        <w:t xml:space="preserve"> Point </w:t>
      </w:r>
      <w:proofErr w:type="spellStart"/>
      <w:r w:rsidR="00387F22" w:rsidRPr="0027533C">
        <w:rPr>
          <w:i/>
          <w:sz w:val="20"/>
          <w:szCs w:val="20"/>
        </w:rPr>
        <w:t>of</w:t>
      </w:r>
      <w:proofErr w:type="spellEnd"/>
      <w:r w:rsidR="00387F22" w:rsidRPr="0027533C">
        <w:rPr>
          <w:i/>
          <w:sz w:val="20"/>
          <w:szCs w:val="20"/>
        </w:rPr>
        <w:t xml:space="preserve"> </w:t>
      </w:r>
      <w:proofErr w:type="spellStart"/>
      <w:r w:rsidR="00387F22" w:rsidRPr="0027533C">
        <w:rPr>
          <w:i/>
          <w:sz w:val="20"/>
          <w:szCs w:val="20"/>
        </w:rPr>
        <w:t>Purchase</w:t>
      </w:r>
      <w:proofErr w:type="spellEnd"/>
      <w:r w:rsidR="00387F22" w:rsidRPr="0027533C">
        <w:rPr>
          <w:i/>
          <w:sz w:val="20"/>
          <w:szCs w:val="20"/>
        </w:rPr>
        <w:t xml:space="preserve"> </w:t>
      </w:r>
      <w:proofErr w:type="spellStart"/>
      <w:r w:rsidR="00387F22" w:rsidRPr="0027533C">
        <w:rPr>
          <w:i/>
          <w:sz w:val="20"/>
          <w:szCs w:val="20"/>
        </w:rPr>
        <w:t>Advertising</w:t>
      </w:r>
      <w:proofErr w:type="spellEnd"/>
      <w:r w:rsidR="00387F22" w:rsidRPr="0027533C">
        <w:rPr>
          <w:i/>
          <w:sz w:val="20"/>
          <w:szCs w:val="20"/>
        </w:rPr>
        <w:t xml:space="preserve"> </w:t>
      </w:r>
      <w:r w:rsidR="007725C3" w:rsidRPr="0027533C">
        <w:rPr>
          <w:i/>
          <w:sz w:val="20"/>
          <w:szCs w:val="20"/>
        </w:rPr>
        <w:t>International</w:t>
      </w:r>
      <w:r w:rsidR="007725C3" w:rsidRPr="00AA74E8">
        <w:rPr>
          <w:sz w:val="20"/>
          <w:szCs w:val="20"/>
        </w:rPr>
        <w:t xml:space="preserve"> de</w:t>
      </w:r>
      <w:r w:rsidR="00CE275E" w:rsidRPr="00AA74E8">
        <w:rPr>
          <w:sz w:val="20"/>
          <w:szCs w:val="20"/>
        </w:rPr>
        <w:t xml:space="preserve"> </w:t>
      </w:r>
      <w:proofErr w:type="spellStart"/>
      <w:r w:rsidR="00387F22" w:rsidRPr="00AA74E8">
        <w:rPr>
          <w:sz w:val="20"/>
          <w:szCs w:val="20"/>
        </w:rPr>
        <w:t>Popa</w:t>
      </w:r>
      <w:r w:rsidR="00CE275E" w:rsidRPr="00AA74E8">
        <w:rPr>
          <w:sz w:val="20"/>
          <w:szCs w:val="20"/>
        </w:rPr>
        <w:t>i</w:t>
      </w:r>
      <w:proofErr w:type="spellEnd"/>
      <w:r w:rsidR="00387F22" w:rsidRPr="00AA74E8">
        <w:rPr>
          <w:sz w:val="20"/>
          <w:szCs w:val="20"/>
        </w:rPr>
        <w:t xml:space="preserve">. </w:t>
      </w:r>
      <w:r w:rsidR="00624752" w:rsidRPr="00AA74E8">
        <w:rPr>
          <w:sz w:val="20"/>
          <w:szCs w:val="20"/>
        </w:rPr>
        <w:t xml:space="preserve">En este contexto, </w:t>
      </w:r>
      <w:r w:rsidR="00624752" w:rsidRPr="00AA74E8">
        <w:rPr>
          <w:b/>
          <w:bCs/>
          <w:sz w:val="20"/>
          <w:szCs w:val="20"/>
        </w:rPr>
        <w:t xml:space="preserve">el </w:t>
      </w:r>
      <w:proofErr w:type="spellStart"/>
      <w:r w:rsidR="00624752" w:rsidRPr="00AA74E8">
        <w:rPr>
          <w:b/>
          <w:bCs/>
          <w:sz w:val="20"/>
          <w:szCs w:val="20"/>
        </w:rPr>
        <w:t>packaging</w:t>
      </w:r>
      <w:proofErr w:type="spellEnd"/>
      <w:r w:rsidR="00624752" w:rsidRPr="00AA74E8">
        <w:rPr>
          <w:b/>
          <w:bCs/>
          <w:sz w:val="20"/>
          <w:szCs w:val="20"/>
        </w:rPr>
        <w:t xml:space="preserve"> </w:t>
      </w:r>
      <w:r w:rsidR="00362BC7">
        <w:rPr>
          <w:b/>
          <w:bCs/>
          <w:sz w:val="20"/>
          <w:szCs w:val="20"/>
        </w:rPr>
        <w:t>de puesta rápida en el lineal</w:t>
      </w:r>
      <w:r w:rsidR="001370F5">
        <w:rPr>
          <w:b/>
          <w:bCs/>
          <w:sz w:val="20"/>
          <w:szCs w:val="20"/>
        </w:rPr>
        <w:t xml:space="preserve"> (SRP</w:t>
      </w:r>
      <w:r w:rsidR="00362BC7">
        <w:rPr>
          <w:b/>
          <w:bCs/>
          <w:sz w:val="20"/>
          <w:szCs w:val="20"/>
        </w:rPr>
        <w:t xml:space="preserve">, </w:t>
      </w:r>
      <w:r w:rsidR="001370F5">
        <w:rPr>
          <w:b/>
          <w:bCs/>
          <w:sz w:val="20"/>
          <w:szCs w:val="20"/>
        </w:rPr>
        <w:t xml:space="preserve">en inglés) </w:t>
      </w:r>
      <w:r w:rsidR="00624752" w:rsidRPr="00AA74E8">
        <w:rPr>
          <w:b/>
          <w:bCs/>
          <w:sz w:val="20"/>
          <w:szCs w:val="20"/>
        </w:rPr>
        <w:t xml:space="preserve">se convierte en un </w:t>
      </w:r>
      <w:r w:rsidR="001370F5">
        <w:rPr>
          <w:b/>
          <w:bCs/>
          <w:sz w:val="20"/>
          <w:szCs w:val="20"/>
        </w:rPr>
        <w:t>elemento</w:t>
      </w:r>
      <w:r w:rsidR="00624752" w:rsidRPr="00AA74E8">
        <w:rPr>
          <w:b/>
          <w:bCs/>
          <w:sz w:val="20"/>
          <w:szCs w:val="20"/>
        </w:rPr>
        <w:t xml:space="preserve"> clave</w:t>
      </w:r>
      <w:r w:rsidR="00624752" w:rsidRPr="00AA74E8">
        <w:rPr>
          <w:sz w:val="20"/>
          <w:szCs w:val="20"/>
        </w:rPr>
        <w:t xml:space="preserve">, no solo para proteger el producto, sino también </w:t>
      </w:r>
      <w:r w:rsidR="00877572">
        <w:rPr>
          <w:sz w:val="20"/>
          <w:szCs w:val="20"/>
        </w:rPr>
        <w:t>para</w:t>
      </w:r>
      <w:r w:rsidR="00624752" w:rsidRPr="00AA74E8">
        <w:rPr>
          <w:sz w:val="20"/>
          <w:szCs w:val="20"/>
        </w:rPr>
        <w:t xml:space="preserve"> transmit</w:t>
      </w:r>
      <w:r w:rsidR="00877572">
        <w:rPr>
          <w:sz w:val="20"/>
          <w:szCs w:val="20"/>
        </w:rPr>
        <w:t>ir</w:t>
      </w:r>
      <w:r w:rsidR="00624752" w:rsidRPr="00AA74E8">
        <w:rPr>
          <w:sz w:val="20"/>
          <w:szCs w:val="20"/>
        </w:rPr>
        <w:t xml:space="preserve"> la identidad de marca y genera</w:t>
      </w:r>
      <w:r w:rsidR="00877572">
        <w:rPr>
          <w:sz w:val="20"/>
          <w:szCs w:val="20"/>
        </w:rPr>
        <w:t>r</w:t>
      </w:r>
      <w:r w:rsidR="00624752" w:rsidRPr="00AA74E8">
        <w:rPr>
          <w:sz w:val="20"/>
          <w:szCs w:val="20"/>
        </w:rPr>
        <w:t xml:space="preserve"> una conexión emocional con el consumidor</w:t>
      </w:r>
      <w:r w:rsidR="001370F5">
        <w:rPr>
          <w:sz w:val="20"/>
          <w:szCs w:val="20"/>
        </w:rPr>
        <w:t>.</w:t>
      </w:r>
    </w:p>
    <w:p w14:paraId="0B5F7ABA" w14:textId="77777777" w:rsidR="00636719" w:rsidRPr="00AA74E8" w:rsidRDefault="00636719" w:rsidP="00636719">
      <w:pPr>
        <w:jc w:val="both"/>
        <w:rPr>
          <w:sz w:val="20"/>
          <w:szCs w:val="20"/>
        </w:rPr>
      </w:pPr>
    </w:p>
    <w:p w14:paraId="0011A216" w14:textId="3934D67B" w:rsidR="00636719" w:rsidRPr="00AA74E8" w:rsidRDefault="00636719" w:rsidP="00636719">
      <w:pPr>
        <w:jc w:val="both"/>
        <w:rPr>
          <w:sz w:val="20"/>
          <w:szCs w:val="20"/>
        </w:rPr>
      </w:pPr>
      <w:r w:rsidRPr="00AA74E8">
        <w:rPr>
          <w:sz w:val="20"/>
          <w:szCs w:val="20"/>
        </w:rPr>
        <w:t xml:space="preserve">En palabras de </w:t>
      </w:r>
      <w:r w:rsidRPr="00AA74E8">
        <w:rPr>
          <w:b/>
          <w:bCs/>
          <w:sz w:val="20"/>
          <w:szCs w:val="20"/>
        </w:rPr>
        <w:t>Teo Pastor</w:t>
      </w:r>
      <w:r w:rsidR="000E1AE3" w:rsidRPr="00AA74E8">
        <w:rPr>
          <w:b/>
          <w:bCs/>
          <w:sz w:val="20"/>
          <w:szCs w:val="20"/>
        </w:rPr>
        <w:t xml:space="preserve">, Sales &amp; Marketing </w:t>
      </w:r>
      <w:proofErr w:type="gramStart"/>
      <w:r w:rsidR="007E34DF">
        <w:rPr>
          <w:b/>
          <w:bCs/>
          <w:sz w:val="20"/>
          <w:szCs w:val="20"/>
        </w:rPr>
        <w:t>D</w:t>
      </w:r>
      <w:r w:rsidR="007018B8" w:rsidRPr="00AA74E8">
        <w:rPr>
          <w:b/>
          <w:bCs/>
          <w:sz w:val="20"/>
          <w:szCs w:val="20"/>
        </w:rPr>
        <w:t>irector</w:t>
      </w:r>
      <w:proofErr w:type="gramEnd"/>
      <w:r w:rsidR="000E1AE3" w:rsidRPr="00AA74E8">
        <w:rPr>
          <w:b/>
          <w:bCs/>
          <w:sz w:val="20"/>
          <w:szCs w:val="20"/>
        </w:rPr>
        <w:t xml:space="preserve"> Smurfit Westrock</w:t>
      </w:r>
      <w:r w:rsidR="00877572">
        <w:rPr>
          <w:b/>
          <w:bCs/>
          <w:sz w:val="20"/>
          <w:szCs w:val="20"/>
        </w:rPr>
        <w:t xml:space="preserve"> España, Portugal y Marruecos</w:t>
      </w:r>
      <w:r w:rsidRPr="00AA74E8">
        <w:rPr>
          <w:sz w:val="20"/>
          <w:szCs w:val="20"/>
        </w:rPr>
        <w:t>:</w:t>
      </w:r>
      <w:r w:rsidR="00584525" w:rsidRPr="00AA74E8">
        <w:rPr>
          <w:sz w:val="20"/>
          <w:szCs w:val="20"/>
        </w:rPr>
        <w:t xml:space="preserve"> </w:t>
      </w:r>
      <w:r w:rsidRPr="00AA74E8">
        <w:rPr>
          <w:sz w:val="20"/>
          <w:szCs w:val="20"/>
        </w:rPr>
        <w:t>“</w:t>
      </w:r>
      <w:r w:rsidR="00843802" w:rsidRPr="00AA74E8">
        <w:rPr>
          <w:sz w:val="20"/>
          <w:szCs w:val="20"/>
        </w:rPr>
        <w:t xml:space="preserve">En Smurfit Westrock creemos que un embalaje bien diseñado no solo protege un producto, sino que </w:t>
      </w:r>
      <w:r w:rsidR="00877572">
        <w:rPr>
          <w:sz w:val="20"/>
          <w:szCs w:val="20"/>
        </w:rPr>
        <w:t>va mucho más allá</w:t>
      </w:r>
      <w:r w:rsidR="00843802" w:rsidRPr="00AA74E8">
        <w:rPr>
          <w:sz w:val="20"/>
          <w:szCs w:val="20"/>
        </w:rPr>
        <w:t xml:space="preserve">. </w:t>
      </w:r>
      <w:r w:rsidR="00FF45FC">
        <w:rPr>
          <w:sz w:val="20"/>
          <w:szCs w:val="20"/>
        </w:rPr>
        <w:t>Por ello, queremos</w:t>
      </w:r>
      <w:r w:rsidR="00843802" w:rsidRPr="00AA74E8">
        <w:rPr>
          <w:sz w:val="20"/>
          <w:szCs w:val="20"/>
        </w:rPr>
        <w:t xml:space="preserve"> ayudar a las marcas a transformarse en '</w:t>
      </w:r>
      <w:proofErr w:type="spellStart"/>
      <w:r w:rsidR="00843802" w:rsidRPr="00AA74E8">
        <w:rPr>
          <w:sz w:val="20"/>
          <w:szCs w:val="20"/>
        </w:rPr>
        <w:t>lovemarks</w:t>
      </w:r>
      <w:proofErr w:type="spellEnd"/>
      <w:r w:rsidR="00843802" w:rsidRPr="00AA74E8">
        <w:rPr>
          <w:sz w:val="20"/>
          <w:szCs w:val="20"/>
        </w:rPr>
        <w:t>', generando fidelidad y diferenciación a través de</w:t>
      </w:r>
      <w:r w:rsidR="000A30C4">
        <w:rPr>
          <w:sz w:val="20"/>
          <w:szCs w:val="20"/>
        </w:rPr>
        <w:t>l diseño y la innovación de</w:t>
      </w:r>
      <w:r w:rsidR="00324DAC">
        <w:rPr>
          <w:sz w:val="20"/>
          <w:szCs w:val="20"/>
        </w:rPr>
        <w:t xml:space="preserve"> su </w:t>
      </w:r>
      <w:proofErr w:type="spellStart"/>
      <w:r w:rsidR="00843802" w:rsidRPr="00AA74E8">
        <w:rPr>
          <w:sz w:val="20"/>
          <w:szCs w:val="20"/>
        </w:rPr>
        <w:t>packaging</w:t>
      </w:r>
      <w:proofErr w:type="spellEnd"/>
      <w:r w:rsidR="006A7A04">
        <w:rPr>
          <w:sz w:val="20"/>
          <w:szCs w:val="20"/>
        </w:rPr>
        <w:t xml:space="preserve"> en el lineal</w:t>
      </w:r>
      <w:r w:rsidR="00324DAC">
        <w:rPr>
          <w:sz w:val="20"/>
          <w:szCs w:val="20"/>
        </w:rPr>
        <w:t>, y logra</w:t>
      </w:r>
      <w:r w:rsidR="00AF3BD1">
        <w:rPr>
          <w:sz w:val="20"/>
          <w:szCs w:val="20"/>
        </w:rPr>
        <w:t xml:space="preserve">ndo </w:t>
      </w:r>
      <w:r w:rsidR="00324DAC">
        <w:rPr>
          <w:sz w:val="20"/>
          <w:szCs w:val="20"/>
        </w:rPr>
        <w:t>ese ‘match</w:t>
      </w:r>
      <w:r w:rsidR="00FF263F">
        <w:rPr>
          <w:sz w:val="20"/>
          <w:szCs w:val="20"/>
        </w:rPr>
        <w:t>’ que</w:t>
      </w:r>
      <w:r w:rsidR="00AF3BD1">
        <w:rPr>
          <w:sz w:val="20"/>
          <w:szCs w:val="20"/>
        </w:rPr>
        <w:t xml:space="preserve"> </w:t>
      </w:r>
      <w:r w:rsidR="00130057">
        <w:rPr>
          <w:sz w:val="20"/>
          <w:szCs w:val="20"/>
        </w:rPr>
        <w:t>capt</w:t>
      </w:r>
      <w:r w:rsidR="00AF3BD1">
        <w:rPr>
          <w:sz w:val="20"/>
          <w:szCs w:val="20"/>
        </w:rPr>
        <w:t>e</w:t>
      </w:r>
      <w:r w:rsidR="00130057">
        <w:rPr>
          <w:sz w:val="20"/>
          <w:szCs w:val="20"/>
        </w:rPr>
        <w:t xml:space="preserve"> la atención del consumidor</w:t>
      </w:r>
      <w:r w:rsidR="00FF263F">
        <w:rPr>
          <w:sz w:val="20"/>
          <w:szCs w:val="20"/>
        </w:rPr>
        <w:t xml:space="preserve"> </w:t>
      </w:r>
      <w:r w:rsidR="00AE0DE8" w:rsidRPr="00AE0DE8">
        <w:rPr>
          <w:sz w:val="20"/>
          <w:szCs w:val="20"/>
        </w:rPr>
        <w:t>y conec</w:t>
      </w:r>
      <w:r w:rsidR="00130057">
        <w:rPr>
          <w:sz w:val="20"/>
          <w:szCs w:val="20"/>
        </w:rPr>
        <w:t>t</w:t>
      </w:r>
      <w:r w:rsidR="00FF263F">
        <w:rPr>
          <w:sz w:val="20"/>
          <w:szCs w:val="20"/>
        </w:rPr>
        <w:t xml:space="preserve">e </w:t>
      </w:r>
      <w:r w:rsidR="00AE0DE8" w:rsidRPr="00AE0DE8">
        <w:rPr>
          <w:sz w:val="20"/>
          <w:szCs w:val="20"/>
        </w:rPr>
        <w:t>de forma emocional con él”.</w:t>
      </w:r>
    </w:p>
    <w:p w14:paraId="19D3556A" w14:textId="77777777" w:rsidR="00645F79" w:rsidRPr="00AA74E8" w:rsidRDefault="00645F79" w:rsidP="0025045A">
      <w:pPr>
        <w:jc w:val="both"/>
        <w:rPr>
          <w:sz w:val="20"/>
          <w:szCs w:val="20"/>
        </w:rPr>
      </w:pPr>
    </w:p>
    <w:p w14:paraId="1B356638" w14:textId="22930F6B" w:rsidR="00B50CBE" w:rsidDel="00B50CBE" w:rsidRDefault="002859C9" w:rsidP="0025045A">
      <w:pPr>
        <w:jc w:val="both"/>
        <w:rPr>
          <w:del w:id="2" w:author="Tania Alvarez" w:date="2025-02-10T09:18:00Z"/>
          <w:sz w:val="20"/>
          <w:szCs w:val="20"/>
        </w:rPr>
      </w:pPr>
      <w:r w:rsidRPr="002859C9">
        <w:rPr>
          <w:sz w:val="20"/>
          <w:szCs w:val="20"/>
        </w:rPr>
        <w:t>Con presencia en más de 40 países y más de 660 plantas de embalaje</w:t>
      </w:r>
      <w:r>
        <w:rPr>
          <w:sz w:val="20"/>
          <w:szCs w:val="20"/>
        </w:rPr>
        <w:t xml:space="preserve">, </w:t>
      </w:r>
      <w:r w:rsidR="00645F79" w:rsidRPr="00AA74E8">
        <w:rPr>
          <w:sz w:val="20"/>
          <w:szCs w:val="20"/>
        </w:rPr>
        <w:t xml:space="preserve">Smurfit Westrock ha desarrollado su exclusiva herramienta </w:t>
      </w:r>
      <w:proofErr w:type="spellStart"/>
      <w:r w:rsidR="00645F79" w:rsidRPr="00AA74E8">
        <w:rPr>
          <w:b/>
          <w:bCs/>
          <w:sz w:val="20"/>
          <w:szCs w:val="20"/>
        </w:rPr>
        <w:t>Shopper</w:t>
      </w:r>
      <w:proofErr w:type="spellEnd"/>
      <w:r w:rsidR="00645F79" w:rsidRPr="00AA74E8">
        <w:rPr>
          <w:b/>
          <w:bCs/>
          <w:sz w:val="20"/>
          <w:szCs w:val="20"/>
        </w:rPr>
        <w:t xml:space="preserve"> </w:t>
      </w:r>
      <w:proofErr w:type="spellStart"/>
      <w:r w:rsidR="00645F79" w:rsidRPr="00AA74E8">
        <w:rPr>
          <w:b/>
          <w:bCs/>
          <w:sz w:val="20"/>
          <w:szCs w:val="20"/>
        </w:rPr>
        <w:t>Impact</w:t>
      </w:r>
      <w:proofErr w:type="spellEnd"/>
      <w:r w:rsidR="00645F79" w:rsidRPr="00AA74E8">
        <w:rPr>
          <w:b/>
          <w:bCs/>
          <w:sz w:val="20"/>
          <w:szCs w:val="20"/>
        </w:rPr>
        <w:t xml:space="preserve"> </w:t>
      </w:r>
      <w:proofErr w:type="spellStart"/>
      <w:r w:rsidR="00645F79" w:rsidRPr="00AA74E8">
        <w:rPr>
          <w:b/>
          <w:bCs/>
          <w:sz w:val="20"/>
          <w:szCs w:val="20"/>
        </w:rPr>
        <w:t>Indicator</w:t>
      </w:r>
      <w:proofErr w:type="spellEnd"/>
      <w:r w:rsidR="00645F79" w:rsidRPr="00AA74E8">
        <w:rPr>
          <w:sz w:val="20"/>
          <w:szCs w:val="20"/>
        </w:rPr>
        <w:t xml:space="preserve">, </w:t>
      </w:r>
      <w:r w:rsidR="00115137" w:rsidRPr="00AA74E8">
        <w:rPr>
          <w:sz w:val="20"/>
          <w:szCs w:val="20"/>
        </w:rPr>
        <w:t xml:space="preserve">que </w:t>
      </w:r>
      <w:r w:rsidR="004752C3">
        <w:rPr>
          <w:sz w:val="20"/>
          <w:szCs w:val="20"/>
        </w:rPr>
        <w:t>ayuda a los</w:t>
      </w:r>
      <w:r w:rsidR="00115137" w:rsidRPr="00AA74E8">
        <w:rPr>
          <w:sz w:val="20"/>
          <w:szCs w:val="20"/>
        </w:rPr>
        <w:t xml:space="preserve"> clientes </w:t>
      </w:r>
      <w:r w:rsidR="009C2378" w:rsidRPr="00AA74E8">
        <w:rPr>
          <w:sz w:val="20"/>
          <w:szCs w:val="20"/>
        </w:rPr>
        <w:t>de la</w:t>
      </w:r>
      <w:r w:rsidR="00115137" w:rsidRPr="00AA74E8">
        <w:rPr>
          <w:sz w:val="20"/>
          <w:szCs w:val="20"/>
        </w:rPr>
        <w:t xml:space="preserve"> compañía </w:t>
      </w:r>
      <w:r w:rsidR="004752C3">
        <w:rPr>
          <w:sz w:val="20"/>
          <w:szCs w:val="20"/>
        </w:rPr>
        <w:t xml:space="preserve">a </w:t>
      </w:r>
      <w:r w:rsidR="00B4152D">
        <w:rPr>
          <w:sz w:val="20"/>
          <w:szCs w:val="20"/>
        </w:rPr>
        <w:t xml:space="preserve">evaluar la efectividad de </w:t>
      </w:r>
      <w:r w:rsidR="00115137" w:rsidRPr="00AA74E8">
        <w:rPr>
          <w:sz w:val="20"/>
          <w:szCs w:val="20"/>
        </w:rPr>
        <w:t xml:space="preserve">sus embalajes </w:t>
      </w:r>
      <w:r w:rsidR="00030138">
        <w:rPr>
          <w:sz w:val="20"/>
          <w:szCs w:val="20"/>
        </w:rPr>
        <w:t xml:space="preserve">y proponer mejoras </w:t>
      </w:r>
      <w:r w:rsidR="00115137" w:rsidRPr="00AA74E8">
        <w:rPr>
          <w:sz w:val="20"/>
          <w:szCs w:val="20"/>
        </w:rPr>
        <w:t>de manera sencilla y visual</w:t>
      </w:r>
      <w:r w:rsidR="004752C3">
        <w:rPr>
          <w:sz w:val="20"/>
          <w:szCs w:val="20"/>
        </w:rPr>
        <w:t>. Su</w:t>
      </w:r>
      <w:r w:rsidR="00A45D24" w:rsidRPr="00AA74E8">
        <w:rPr>
          <w:sz w:val="20"/>
          <w:szCs w:val="20"/>
        </w:rPr>
        <w:t xml:space="preserve"> </w:t>
      </w:r>
      <w:r w:rsidR="00645F79" w:rsidRPr="00AA74E8">
        <w:rPr>
          <w:sz w:val="20"/>
          <w:szCs w:val="20"/>
        </w:rPr>
        <w:t xml:space="preserve">metodología exclusiva </w:t>
      </w:r>
      <w:r w:rsidR="004752C3" w:rsidRPr="00C71B35">
        <w:rPr>
          <w:sz w:val="20"/>
          <w:szCs w:val="20"/>
        </w:rPr>
        <w:t xml:space="preserve">permite </w:t>
      </w:r>
      <w:r w:rsidR="00645F79" w:rsidRPr="00C71B35">
        <w:rPr>
          <w:sz w:val="20"/>
          <w:szCs w:val="20"/>
        </w:rPr>
        <w:t xml:space="preserve">optimizar la </w:t>
      </w:r>
      <w:r w:rsidR="00645F79" w:rsidRPr="00AA33AA">
        <w:rPr>
          <w:sz w:val="20"/>
          <w:szCs w:val="20"/>
        </w:rPr>
        <w:t>visibilidad de los productos en el lineal de los supermercados</w:t>
      </w:r>
      <w:r w:rsidR="00AA33AA">
        <w:rPr>
          <w:sz w:val="20"/>
          <w:szCs w:val="20"/>
        </w:rPr>
        <w:t xml:space="preserve"> a través de su diseño</w:t>
      </w:r>
      <w:r w:rsidR="00645F79" w:rsidRPr="00AA33AA">
        <w:rPr>
          <w:sz w:val="20"/>
          <w:szCs w:val="20"/>
        </w:rPr>
        <w:t>.</w:t>
      </w:r>
      <w:r w:rsidR="00645F79" w:rsidRPr="00AA74E8">
        <w:rPr>
          <w:sz w:val="20"/>
          <w:szCs w:val="20"/>
        </w:rPr>
        <w:t xml:space="preserve"> </w:t>
      </w:r>
      <w:r w:rsidR="00645F79" w:rsidRPr="0027533C">
        <w:rPr>
          <w:b/>
          <w:sz w:val="20"/>
          <w:szCs w:val="20"/>
        </w:rPr>
        <w:t xml:space="preserve">Atraer, </w:t>
      </w:r>
      <w:r w:rsidR="0026219E" w:rsidRPr="0027533C">
        <w:rPr>
          <w:b/>
          <w:sz w:val="20"/>
          <w:szCs w:val="20"/>
        </w:rPr>
        <w:t>c</w:t>
      </w:r>
      <w:r w:rsidR="00645F79" w:rsidRPr="0027533C">
        <w:rPr>
          <w:b/>
          <w:sz w:val="20"/>
          <w:szCs w:val="20"/>
        </w:rPr>
        <w:t>aptar y convencer</w:t>
      </w:r>
      <w:r w:rsidR="00645F79" w:rsidRPr="00AA74E8">
        <w:rPr>
          <w:sz w:val="20"/>
          <w:szCs w:val="20"/>
        </w:rPr>
        <w:t xml:space="preserve"> son los pilares de esta herramienta, diseñada para maximizar el impacto del </w:t>
      </w:r>
      <w:proofErr w:type="spellStart"/>
      <w:r w:rsidR="00645F79" w:rsidRPr="00AA74E8">
        <w:rPr>
          <w:sz w:val="20"/>
          <w:szCs w:val="20"/>
        </w:rPr>
        <w:t>packaging</w:t>
      </w:r>
      <w:proofErr w:type="spellEnd"/>
      <w:r w:rsidR="00645F79" w:rsidRPr="00AA74E8">
        <w:rPr>
          <w:sz w:val="20"/>
          <w:szCs w:val="20"/>
        </w:rPr>
        <w:t xml:space="preserve"> en el consumidor y potenciar la percepción de valor de la marca.</w:t>
      </w:r>
    </w:p>
    <w:p w14:paraId="67466F42" w14:textId="77777777" w:rsidR="00A121E0" w:rsidRDefault="00A121E0" w:rsidP="0025045A">
      <w:pPr>
        <w:jc w:val="both"/>
        <w:rPr>
          <w:sz w:val="20"/>
          <w:szCs w:val="20"/>
        </w:rPr>
      </w:pPr>
    </w:p>
    <w:p w14:paraId="43E50849" w14:textId="33A895B1" w:rsidR="005B7D93" w:rsidRDefault="0038349A" w:rsidP="0025045A">
      <w:pPr>
        <w:jc w:val="both"/>
        <w:rPr>
          <w:sz w:val="20"/>
          <w:szCs w:val="20"/>
        </w:rPr>
      </w:pPr>
      <w:r w:rsidRPr="0038349A">
        <w:rPr>
          <w:sz w:val="20"/>
          <w:szCs w:val="20"/>
        </w:rPr>
        <w:t xml:space="preserve">“Para influir en la decisión de compra, es esencial comprender </w:t>
      </w:r>
      <w:r w:rsidR="00877572">
        <w:rPr>
          <w:sz w:val="20"/>
          <w:szCs w:val="20"/>
        </w:rPr>
        <w:t xml:space="preserve">cómo funciona nuestro cerebro como </w:t>
      </w:r>
      <w:proofErr w:type="spellStart"/>
      <w:r w:rsidR="00877572">
        <w:rPr>
          <w:sz w:val="20"/>
          <w:szCs w:val="20"/>
        </w:rPr>
        <w:t>con</w:t>
      </w:r>
      <w:r w:rsidR="00A03C7C">
        <w:rPr>
          <w:sz w:val="20"/>
          <w:szCs w:val="20"/>
        </w:rPr>
        <w:t>pradores</w:t>
      </w:r>
      <w:proofErr w:type="spellEnd"/>
      <w:r w:rsidRPr="0038349A">
        <w:rPr>
          <w:sz w:val="20"/>
          <w:szCs w:val="20"/>
        </w:rPr>
        <w:t xml:space="preserve">, y en este contexto, el neuromarketing desempeña un papel fundamental. Por ejemplo, para atraer al </w:t>
      </w:r>
      <w:r w:rsidR="00A03C7C">
        <w:rPr>
          <w:sz w:val="20"/>
          <w:szCs w:val="20"/>
        </w:rPr>
        <w:t>comprador</w:t>
      </w:r>
      <w:r w:rsidRPr="0038349A">
        <w:rPr>
          <w:sz w:val="20"/>
          <w:szCs w:val="20"/>
        </w:rPr>
        <w:t>, podemos emplear gráficos de</w:t>
      </w:r>
      <w:r w:rsidR="001F158F">
        <w:rPr>
          <w:sz w:val="20"/>
          <w:szCs w:val="20"/>
        </w:rPr>
        <w:t>l</w:t>
      </w:r>
      <w:r w:rsidRPr="0038349A">
        <w:rPr>
          <w:sz w:val="20"/>
          <w:szCs w:val="20"/>
        </w:rPr>
        <w:t xml:space="preserve"> producto o</w:t>
      </w:r>
      <w:r w:rsidR="001F158F">
        <w:rPr>
          <w:sz w:val="20"/>
          <w:szCs w:val="20"/>
        </w:rPr>
        <w:t xml:space="preserve"> de la</w:t>
      </w:r>
      <w:r w:rsidRPr="0038349A">
        <w:rPr>
          <w:sz w:val="20"/>
          <w:szCs w:val="20"/>
        </w:rPr>
        <w:t xml:space="preserve"> marca, crear bloques de color, jugar con contrastes y formas, o incluso aprovechar la impresión en la parte interior del </w:t>
      </w:r>
      <w:proofErr w:type="spellStart"/>
      <w:r w:rsidR="00877572">
        <w:rPr>
          <w:sz w:val="20"/>
          <w:szCs w:val="20"/>
        </w:rPr>
        <w:t>packagin</w:t>
      </w:r>
      <w:r w:rsidR="0024683F">
        <w:rPr>
          <w:sz w:val="20"/>
          <w:szCs w:val="20"/>
        </w:rPr>
        <w:t>g</w:t>
      </w:r>
      <w:proofErr w:type="spellEnd"/>
      <w:r w:rsidR="000377D5">
        <w:rPr>
          <w:sz w:val="20"/>
          <w:szCs w:val="20"/>
        </w:rPr>
        <w:t xml:space="preserve">”, afirma </w:t>
      </w:r>
      <w:r w:rsidR="000377D5" w:rsidRPr="004F55BE">
        <w:rPr>
          <w:b/>
          <w:bCs/>
          <w:sz w:val="20"/>
          <w:szCs w:val="20"/>
        </w:rPr>
        <w:t xml:space="preserve">Raúl Teruel, </w:t>
      </w:r>
      <w:proofErr w:type="spellStart"/>
      <w:r w:rsidR="000377D5" w:rsidRPr="004F55BE">
        <w:rPr>
          <w:b/>
          <w:bCs/>
          <w:sz w:val="20"/>
          <w:szCs w:val="20"/>
        </w:rPr>
        <w:t>Experience</w:t>
      </w:r>
      <w:proofErr w:type="spellEnd"/>
      <w:r w:rsidR="000377D5" w:rsidRPr="004F55BE">
        <w:rPr>
          <w:b/>
          <w:bCs/>
          <w:sz w:val="20"/>
          <w:szCs w:val="20"/>
        </w:rPr>
        <w:t xml:space="preserve"> Centre </w:t>
      </w:r>
      <w:proofErr w:type="spellStart"/>
      <w:r w:rsidR="000377D5" w:rsidRPr="004F55BE">
        <w:rPr>
          <w:b/>
          <w:bCs/>
          <w:sz w:val="20"/>
          <w:szCs w:val="20"/>
        </w:rPr>
        <w:t>Coordinator</w:t>
      </w:r>
      <w:proofErr w:type="spellEnd"/>
      <w:r w:rsidR="000377D5" w:rsidRPr="004F55BE">
        <w:rPr>
          <w:b/>
          <w:bCs/>
          <w:sz w:val="20"/>
          <w:szCs w:val="20"/>
        </w:rPr>
        <w:t xml:space="preserve"> de Smurfit </w:t>
      </w:r>
      <w:proofErr w:type="spellStart"/>
      <w:r w:rsidR="000377D5" w:rsidRPr="004F55BE">
        <w:rPr>
          <w:b/>
          <w:bCs/>
          <w:sz w:val="20"/>
          <w:szCs w:val="20"/>
        </w:rPr>
        <w:t>Westwork</w:t>
      </w:r>
      <w:proofErr w:type="spellEnd"/>
      <w:r w:rsidR="00877572">
        <w:rPr>
          <w:b/>
          <w:bCs/>
          <w:sz w:val="20"/>
          <w:szCs w:val="20"/>
        </w:rPr>
        <w:t xml:space="preserve"> España, Portugal y Marruecos</w:t>
      </w:r>
      <w:r w:rsidR="000377D5">
        <w:rPr>
          <w:sz w:val="20"/>
          <w:szCs w:val="20"/>
        </w:rPr>
        <w:t xml:space="preserve">. </w:t>
      </w:r>
    </w:p>
    <w:p w14:paraId="717E55DB" w14:textId="77777777" w:rsidR="00D56839" w:rsidRDefault="00D56839" w:rsidP="0025045A">
      <w:pPr>
        <w:jc w:val="both"/>
        <w:rPr>
          <w:sz w:val="20"/>
          <w:szCs w:val="20"/>
        </w:rPr>
      </w:pPr>
    </w:p>
    <w:p w14:paraId="126DC41C" w14:textId="77777777" w:rsidR="00D56839" w:rsidRDefault="00D56839" w:rsidP="0025045A">
      <w:pPr>
        <w:jc w:val="both"/>
        <w:rPr>
          <w:sz w:val="20"/>
          <w:szCs w:val="20"/>
        </w:rPr>
      </w:pPr>
    </w:p>
    <w:p w14:paraId="3082E2F8" w14:textId="28D5FD48" w:rsidR="00D56839" w:rsidRPr="00B17B08" w:rsidRDefault="00D56839" w:rsidP="0025045A">
      <w:pPr>
        <w:jc w:val="both"/>
        <w:rPr>
          <w:color w:val="FF0000"/>
          <w:sz w:val="20"/>
          <w:szCs w:val="20"/>
        </w:rPr>
      </w:pPr>
    </w:p>
    <w:p w14:paraId="4BDF57A5" w14:textId="36F965A6" w:rsidR="007E34DF" w:rsidRDefault="00590DBE" w:rsidP="0025045A">
      <w:pPr>
        <w:jc w:val="both"/>
        <w:rPr>
          <w:ins w:id="3" w:author="Tania Alvarez" w:date="2025-02-10T09:27:00Z"/>
          <w:sz w:val="20"/>
          <w:szCs w:val="20"/>
        </w:rPr>
      </w:pPr>
      <w:r>
        <w:rPr>
          <w:sz w:val="20"/>
          <w:szCs w:val="20"/>
        </w:rPr>
        <w:t>L</w:t>
      </w:r>
      <w:r w:rsidR="00D56839" w:rsidRPr="007E34DF">
        <w:rPr>
          <w:sz w:val="20"/>
          <w:szCs w:val="20"/>
        </w:rPr>
        <w:t xml:space="preserve">a compañía </w:t>
      </w:r>
      <w:r w:rsidR="000627A7">
        <w:rPr>
          <w:sz w:val="20"/>
          <w:szCs w:val="20"/>
        </w:rPr>
        <w:t>muestra</w:t>
      </w:r>
      <w:r w:rsidR="00D56839" w:rsidRPr="007E34DF">
        <w:rPr>
          <w:sz w:val="20"/>
          <w:szCs w:val="20"/>
        </w:rPr>
        <w:t xml:space="preserve"> algunos de sus últimos casos de éxito</w:t>
      </w:r>
      <w:r w:rsidR="007E34DF">
        <w:rPr>
          <w:sz w:val="20"/>
          <w:szCs w:val="20"/>
        </w:rPr>
        <w:t xml:space="preserve"> en el sector de la alimentación, </w:t>
      </w:r>
      <w:r w:rsidR="00D56839" w:rsidRPr="007E34DF">
        <w:rPr>
          <w:sz w:val="20"/>
          <w:szCs w:val="20"/>
        </w:rPr>
        <w:t>en los que gracias a</w:t>
      </w:r>
      <w:r w:rsidR="00B50CBE">
        <w:rPr>
          <w:sz w:val="20"/>
          <w:szCs w:val="20"/>
        </w:rPr>
        <w:t xml:space="preserve"> un</w:t>
      </w:r>
      <w:r w:rsidR="007E34DF">
        <w:rPr>
          <w:sz w:val="20"/>
          <w:szCs w:val="20"/>
        </w:rPr>
        <w:t xml:space="preserve"> </w:t>
      </w:r>
      <w:proofErr w:type="spellStart"/>
      <w:r w:rsidR="00D56839" w:rsidRPr="007E34DF">
        <w:rPr>
          <w:sz w:val="20"/>
          <w:szCs w:val="20"/>
        </w:rPr>
        <w:t>packaging</w:t>
      </w:r>
      <w:proofErr w:type="spellEnd"/>
      <w:r w:rsidR="00B50CBE">
        <w:rPr>
          <w:sz w:val="20"/>
          <w:szCs w:val="20"/>
        </w:rPr>
        <w:t xml:space="preserve"> adecuado</w:t>
      </w:r>
      <w:r w:rsidR="00D56839" w:rsidRPr="007E34DF">
        <w:rPr>
          <w:sz w:val="20"/>
          <w:szCs w:val="20"/>
        </w:rPr>
        <w:t xml:space="preserve"> en el lineal se consigui</w:t>
      </w:r>
      <w:r w:rsidR="00B50CBE">
        <w:rPr>
          <w:sz w:val="20"/>
          <w:szCs w:val="20"/>
        </w:rPr>
        <w:t>ó un incremento en la visibilidad del producto</w:t>
      </w:r>
      <w:r w:rsidR="007E34DF">
        <w:rPr>
          <w:sz w:val="20"/>
          <w:szCs w:val="20"/>
        </w:rPr>
        <w:t xml:space="preserve"> y en el reconocimiento de marca, acelerando así la velocidad en la decisión de compra.</w:t>
      </w:r>
      <w:ins w:id="4" w:author="Tania Alvarez" w:date="2025-02-10T09:23:00Z">
        <w:r w:rsidR="007E34DF">
          <w:rPr>
            <w:sz w:val="20"/>
            <w:szCs w:val="20"/>
          </w:rPr>
          <w:t xml:space="preserve"> </w:t>
        </w:r>
      </w:ins>
    </w:p>
    <w:p w14:paraId="2F668F4E" w14:textId="77777777" w:rsidR="007E34DF" w:rsidRDefault="007E34DF" w:rsidP="0025045A">
      <w:pPr>
        <w:jc w:val="both"/>
        <w:rPr>
          <w:ins w:id="5" w:author="Tania Alvarez" w:date="2025-02-10T09:23:00Z"/>
          <w:sz w:val="20"/>
          <w:szCs w:val="20"/>
        </w:rPr>
      </w:pPr>
    </w:p>
    <w:p w14:paraId="49B5D849" w14:textId="7E9BBA5A" w:rsidR="007E34DF" w:rsidRDefault="007E34DF" w:rsidP="0025045A">
      <w:pPr>
        <w:jc w:val="both"/>
        <w:rPr>
          <w:sz w:val="20"/>
          <w:szCs w:val="20"/>
        </w:rPr>
      </w:pPr>
      <w:r>
        <w:rPr>
          <w:sz w:val="20"/>
          <w:szCs w:val="20"/>
        </w:rPr>
        <w:t>“</w:t>
      </w:r>
      <w:r w:rsidR="007124C4">
        <w:rPr>
          <w:sz w:val="20"/>
          <w:szCs w:val="20"/>
        </w:rPr>
        <w:t>En un embalaje expositor para vino</w:t>
      </w:r>
      <w:r w:rsidR="00CD6CA6">
        <w:rPr>
          <w:sz w:val="20"/>
          <w:szCs w:val="20"/>
        </w:rPr>
        <w:t>, por ejemplo</w:t>
      </w:r>
      <w:r>
        <w:rPr>
          <w:sz w:val="20"/>
          <w:szCs w:val="20"/>
        </w:rPr>
        <w:t xml:space="preserve">, hicimos un estudio para mejorar el diseño gráfico, y con los cambios introducidos, logramos que la visibilidad del producto y la marca aumentase en un 38%; su reconocimiento de marca se incrementase un 22 % y </w:t>
      </w:r>
      <w:r w:rsidR="00B97E0D">
        <w:rPr>
          <w:sz w:val="20"/>
          <w:szCs w:val="20"/>
        </w:rPr>
        <w:t>que</w:t>
      </w:r>
      <w:r>
        <w:rPr>
          <w:sz w:val="20"/>
          <w:szCs w:val="20"/>
        </w:rPr>
        <w:t xml:space="preserve"> la decisión de compra de este producto fuese un 9 % más r</w:t>
      </w:r>
      <w:r w:rsidR="00B97E0D">
        <w:rPr>
          <w:sz w:val="20"/>
          <w:szCs w:val="20"/>
        </w:rPr>
        <w:t>á</w:t>
      </w:r>
      <w:r>
        <w:rPr>
          <w:sz w:val="20"/>
          <w:szCs w:val="20"/>
        </w:rPr>
        <w:t>pida</w:t>
      </w:r>
      <w:r w:rsidR="00B97E0D">
        <w:rPr>
          <w:sz w:val="20"/>
          <w:szCs w:val="20"/>
        </w:rPr>
        <w:t>. Al final, se trata de convencer a más compradores de comprar más rápido</w:t>
      </w:r>
      <w:r>
        <w:rPr>
          <w:sz w:val="20"/>
          <w:szCs w:val="20"/>
        </w:rPr>
        <w:t>”</w:t>
      </w:r>
      <w:r w:rsidR="00B97E0D">
        <w:rPr>
          <w:sz w:val="20"/>
          <w:szCs w:val="20"/>
        </w:rPr>
        <w:t xml:space="preserve">, </w:t>
      </w:r>
      <w:r w:rsidR="000627A7">
        <w:rPr>
          <w:sz w:val="20"/>
          <w:szCs w:val="20"/>
        </w:rPr>
        <w:t>especifica</w:t>
      </w:r>
      <w:r w:rsidR="00B97E0D">
        <w:rPr>
          <w:sz w:val="20"/>
          <w:szCs w:val="20"/>
        </w:rPr>
        <w:t xml:space="preserve"> Teruel.</w:t>
      </w:r>
    </w:p>
    <w:p w14:paraId="1BF7EA8A" w14:textId="77777777" w:rsidR="005B7D93" w:rsidRDefault="005B7D93" w:rsidP="0025045A">
      <w:pPr>
        <w:jc w:val="both"/>
        <w:rPr>
          <w:sz w:val="20"/>
          <w:szCs w:val="20"/>
        </w:rPr>
      </w:pPr>
    </w:p>
    <w:p w14:paraId="3ABF9158" w14:textId="5088304A" w:rsidR="00226D4D" w:rsidRDefault="00C71B35" w:rsidP="00E971F7">
      <w:pPr>
        <w:jc w:val="both"/>
        <w:rPr>
          <w:ins w:id="6" w:author="Tania Alvarez" w:date="2025-02-10T10:12:00Z"/>
          <w:sz w:val="20"/>
          <w:szCs w:val="20"/>
        </w:rPr>
      </w:pPr>
      <w:r>
        <w:rPr>
          <w:sz w:val="20"/>
          <w:szCs w:val="20"/>
        </w:rPr>
        <w:t>En este sentido, l</w:t>
      </w:r>
      <w:r w:rsidR="00226D4D" w:rsidRPr="00226D4D">
        <w:rPr>
          <w:sz w:val="20"/>
          <w:szCs w:val="20"/>
        </w:rPr>
        <w:t xml:space="preserve">os </w:t>
      </w:r>
      <w:proofErr w:type="spellStart"/>
      <w:r w:rsidR="00226D4D" w:rsidRPr="00226D4D">
        <w:rPr>
          <w:sz w:val="20"/>
          <w:szCs w:val="20"/>
        </w:rPr>
        <w:t>displays</w:t>
      </w:r>
      <w:proofErr w:type="spellEnd"/>
      <w:r w:rsidR="00226D4D" w:rsidRPr="00226D4D">
        <w:rPr>
          <w:sz w:val="20"/>
          <w:szCs w:val="20"/>
        </w:rPr>
        <w:t xml:space="preserve"> de Smurfit Westrock, diseñados con impresión digital single-</w:t>
      </w:r>
      <w:proofErr w:type="spellStart"/>
      <w:r w:rsidR="00226D4D" w:rsidRPr="00226D4D">
        <w:rPr>
          <w:sz w:val="20"/>
          <w:szCs w:val="20"/>
        </w:rPr>
        <w:t>pass</w:t>
      </w:r>
      <w:proofErr w:type="spellEnd"/>
      <w:r w:rsidR="00226D4D" w:rsidRPr="00226D4D">
        <w:rPr>
          <w:sz w:val="20"/>
          <w:szCs w:val="20"/>
        </w:rPr>
        <w:t xml:space="preserve"> y </w:t>
      </w:r>
      <w:proofErr w:type="spellStart"/>
      <w:r w:rsidR="00226D4D" w:rsidRPr="00226D4D">
        <w:rPr>
          <w:sz w:val="20"/>
          <w:szCs w:val="20"/>
        </w:rPr>
        <w:t>multi-pass</w:t>
      </w:r>
      <w:proofErr w:type="spellEnd"/>
      <w:r w:rsidR="00226D4D" w:rsidRPr="00226D4D">
        <w:rPr>
          <w:sz w:val="20"/>
          <w:szCs w:val="20"/>
        </w:rPr>
        <w:t xml:space="preserve">, combinan impacto visual y funcionalidad para mejorar la experiencia del consumidor. Más allá de su diseño llamativo, los </w:t>
      </w:r>
      <w:proofErr w:type="spellStart"/>
      <w:r w:rsidR="00226D4D" w:rsidRPr="000A79F9">
        <w:rPr>
          <w:b/>
          <w:bCs/>
          <w:sz w:val="20"/>
          <w:szCs w:val="20"/>
        </w:rPr>
        <w:t>displays</w:t>
      </w:r>
      <w:proofErr w:type="spellEnd"/>
      <w:r w:rsidR="00226D4D" w:rsidRPr="000A79F9">
        <w:rPr>
          <w:b/>
          <w:bCs/>
          <w:sz w:val="20"/>
          <w:szCs w:val="20"/>
        </w:rPr>
        <w:t xml:space="preserve"> refuerzan el vínculo emocional con el producto gracias a una mayor superficie de comunicación, gráficos impactantes y propuestas disruptivas</w:t>
      </w:r>
      <w:r w:rsidR="00226D4D" w:rsidRPr="00226D4D">
        <w:rPr>
          <w:sz w:val="20"/>
          <w:szCs w:val="20"/>
        </w:rPr>
        <w:t xml:space="preserve">. Son una herramienta clave para captar la atención en </w:t>
      </w:r>
      <w:r w:rsidR="00877572">
        <w:rPr>
          <w:sz w:val="20"/>
          <w:szCs w:val="20"/>
        </w:rPr>
        <w:t>momentos clave</w:t>
      </w:r>
      <w:r w:rsidR="00226D4D" w:rsidRPr="00226D4D">
        <w:rPr>
          <w:sz w:val="20"/>
          <w:szCs w:val="20"/>
        </w:rPr>
        <w:t xml:space="preserve"> como lanzamientos, promociones, compras por impulso o </w:t>
      </w:r>
      <w:r w:rsidR="00496CDB">
        <w:rPr>
          <w:sz w:val="20"/>
          <w:szCs w:val="20"/>
        </w:rPr>
        <w:t>para el</w:t>
      </w:r>
      <w:r w:rsidR="00226D4D" w:rsidRPr="00226D4D">
        <w:rPr>
          <w:sz w:val="20"/>
          <w:szCs w:val="20"/>
        </w:rPr>
        <w:t xml:space="preserve"> refuerzo del valor de marca.</w:t>
      </w:r>
      <w:r w:rsidR="00226D4D">
        <w:rPr>
          <w:sz w:val="20"/>
          <w:szCs w:val="20"/>
        </w:rPr>
        <w:t xml:space="preserve"> </w:t>
      </w:r>
    </w:p>
    <w:p w14:paraId="668A8953" w14:textId="77777777" w:rsidR="00134EBA" w:rsidRDefault="00134EBA" w:rsidP="00E971F7">
      <w:pPr>
        <w:jc w:val="both"/>
        <w:rPr>
          <w:ins w:id="7" w:author="Tania Alvarez" w:date="2025-02-10T10:12:00Z"/>
          <w:sz w:val="20"/>
          <w:szCs w:val="20"/>
        </w:rPr>
      </w:pPr>
    </w:p>
    <w:p w14:paraId="51D5415D" w14:textId="47F385A8" w:rsidR="00134EBA" w:rsidRDefault="00134EBA" w:rsidP="00E971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Uno de los </w:t>
      </w:r>
      <w:proofErr w:type="spellStart"/>
      <w:r>
        <w:rPr>
          <w:sz w:val="20"/>
          <w:szCs w:val="20"/>
        </w:rPr>
        <w:t>displays</w:t>
      </w:r>
      <w:proofErr w:type="spellEnd"/>
      <w:r>
        <w:rPr>
          <w:sz w:val="20"/>
          <w:szCs w:val="20"/>
        </w:rPr>
        <w:t xml:space="preserve"> diseñados por Smurfit Westrock para el sector de la confitería logró, gracias al uso de imágenes de personas, un diseño abierto y una información clara y con razones para probar el producto, una visibilidad de un 15 % mayor, así como un 15% más de potencial de ventas.</w:t>
      </w:r>
    </w:p>
    <w:p w14:paraId="2EE3BBB1" w14:textId="77777777" w:rsidR="00134EBA" w:rsidRPr="00763122" w:rsidDel="00134EBA" w:rsidRDefault="00134EBA" w:rsidP="00E971F7">
      <w:pPr>
        <w:jc w:val="both"/>
        <w:rPr>
          <w:del w:id="8" w:author="Tania Alvarez" w:date="2025-02-10T10:15:00Z"/>
          <w:sz w:val="20"/>
          <w:szCs w:val="20"/>
        </w:rPr>
      </w:pPr>
    </w:p>
    <w:p w14:paraId="0D34B258" w14:textId="77777777" w:rsidR="00B97E0D" w:rsidRDefault="00B97E0D" w:rsidP="005445F0">
      <w:pPr>
        <w:jc w:val="both"/>
        <w:rPr>
          <w:b/>
          <w:bCs/>
          <w:color w:val="00205B" w:themeColor="text2"/>
          <w:sz w:val="20"/>
          <w:szCs w:val="20"/>
        </w:rPr>
      </w:pPr>
    </w:p>
    <w:p w14:paraId="3ACA5A2A" w14:textId="2BC34F8C" w:rsidR="003A243F" w:rsidRPr="00AA74E8" w:rsidRDefault="003A243F" w:rsidP="005445F0">
      <w:pPr>
        <w:jc w:val="both"/>
        <w:rPr>
          <w:b/>
          <w:bCs/>
          <w:color w:val="00205B" w:themeColor="text2"/>
          <w:sz w:val="20"/>
          <w:szCs w:val="20"/>
        </w:rPr>
      </w:pPr>
      <w:r w:rsidRPr="00AA74E8">
        <w:rPr>
          <w:b/>
          <w:bCs/>
          <w:color w:val="00205B" w:themeColor="text2"/>
          <w:sz w:val="20"/>
          <w:szCs w:val="20"/>
        </w:rPr>
        <w:t xml:space="preserve">Sostenibilidad como motor de cambio </w:t>
      </w:r>
    </w:p>
    <w:p w14:paraId="6F53492E" w14:textId="77777777" w:rsidR="009877CD" w:rsidRPr="00AA74E8" w:rsidRDefault="009877CD" w:rsidP="005445F0">
      <w:pPr>
        <w:jc w:val="both"/>
        <w:rPr>
          <w:b/>
          <w:bCs/>
          <w:color w:val="00205B" w:themeColor="text2"/>
          <w:sz w:val="20"/>
          <w:szCs w:val="20"/>
        </w:rPr>
      </w:pPr>
    </w:p>
    <w:p w14:paraId="24765278" w14:textId="374CBDEE" w:rsidR="00B73AFA" w:rsidRDefault="00481D29" w:rsidP="004847F0">
      <w:pPr>
        <w:jc w:val="both"/>
        <w:rPr>
          <w:sz w:val="20"/>
          <w:szCs w:val="20"/>
        </w:rPr>
      </w:pPr>
      <w:r w:rsidRPr="00AA74E8">
        <w:rPr>
          <w:sz w:val="20"/>
          <w:szCs w:val="20"/>
        </w:rPr>
        <w:t xml:space="preserve">La </w:t>
      </w:r>
      <w:r w:rsidRPr="00AA74E8">
        <w:rPr>
          <w:b/>
          <w:bCs/>
          <w:sz w:val="20"/>
          <w:szCs w:val="20"/>
        </w:rPr>
        <w:t>sostenibilidad</w:t>
      </w:r>
      <w:r w:rsidRPr="00AA74E8">
        <w:rPr>
          <w:sz w:val="20"/>
          <w:szCs w:val="20"/>
        </w:rPr>
        <w:t xml:space="preserve"> también es un pilar clave en el desarrollo de estas soluciones. </w:t>
      </w:r>
      <w:r w:rsidR="00B73AFA">
        <w:rPr>
          <w:sz w:val="20"/>
          <w:szCs w:val="20"/>
        </w:rPr>
        <w:t xml:space="preserve">De hecho, </w:t>
      </w:r>
      <w:r w:rsidR="00B66FA8">
        <w:rPr>
          <w:sz w:val="20"/>
          <w:szCs w:val="20"/>
        </w:rPr>
        <w:t>l</w:t>
      </w:r>
      <w:r w:rsidR="00B66FA8" w:rsidRPr="00B66FA8">
        <w:rPr>
          <w:sz w:val="20"/>
          <w:szCs w:val="20"/>
        </w:rPr>
        <w:t>os datos avalan esta tendencia</w:t>
      </w:r>
      <w:r w:rsidR="00B66FA8">
        <w:rPr>
          <w:sz w:val="20"/>
          <w:szCs w:val="20"/>
        </w:rPr>
        <w:t>, y es que</w:t>
      </w:r>
      <w:r w:rsidR="009877CD">
        <w:rPr>
          <w:sz w:val="20"/>
          <w:szCs w:val="20"/>
        </w:rPr>
        <w:t>,</w:t>
      </w:r>
      <w:r w:rsidR="00B66FA8" w:rsidRPr="00B66FA8">
        <w:rPr>
          <w:sz w:val="20"/>
          <w:szCs w:val="20"/>
        </w:rPr>
        <w:t xml:space="preserve"> más de la mitad de los consumidores considera el envase sostenible un factor determinante en su decisión de compra, y el 57% está dispuesto a cambiar sus hábitos</w:t>
      </w:r>
      <w:ins w:id="9" w:author="Tania Alvarez" w:date="2025-02-10T09:33:00Z">
        <w:r w:rsidR="00B97E0D">
          <w:rPr>
            <w:sz w:val="20"/>
            <w:szCs w:val="20"/>
          </w:rPr>
          <w:t xml:space="preserve"> </w:t>
        </w:r>
      </w:ins>
      <w:r w:rsidR="00B97E0D">
        <w:rPr>
          <w:sz w:val="20"/>
          <w:szCs w:val="20"/>
        </w:rPr>
        <w:t>de consumo</w:t>
      </w:r>
      <w:r w:rsidR="00B66FA8" w:rsidRPr="00B66FA8">
        <w:rPr>
          <w:sz w:val="20"/>
          <w:szCs w:val="20"/>
        </w:rPr>
        <w:t xml:space="preserve"> para reducir su impacto ambiental, incluso si implica pagar más</w:t>
      </w:r>
      <w:r w:rsidR="00763122">
        <w:rPr>
          <w:sz w:val="20"/>
          <w:szCs w:val="20"/>
        </w:rPr>
        <w:t>, s</w:t>
      </w:r>
      <w:r w:rsidR="00763122" w:rsidRPr="00763122">
        <w:rPr>
          <w:sz w:val="20"/>
          <w:szCs w:val="20"/>
        </w:rPr>
        <w:t xml:space="preserve">egún un estudio de AECOC </w:t>
      </w:r>
      <w:proofErr w:type="spellStart"/>
      <w:r w:rsidR="00763122" w:rsidRPr="00763122">
        <w:rPr>
          <w:sz w:val="20"/>
          <w:szCs w:val="20"/>
        </w:rPr>
        <w:t>ShopperView</w:t>
      </w:r>
      <w:proofErr w:type="spellEnd"/>
      <w:r w:rsidR="00B66FA8" w:rsidRPr="00B66FA8">
        <w:rPr>
          <w:sz w:val="20"/>
          <w:szCs w:val="20"/>
        </w:rPr>
        <w:t>.</w:t>
      </w:r>
    </w:p>
    <w:p w14:paraId="1A3D3F01" w14:textId="77777777" w:rsidR="00B66FA8" w:rsidRDefault="00B66FA8" w:rsidP="004847F0">
      <w:pPr>
        <w:jc w:val="both"/>
        <w:rPr>
          <w:sz w:val="20"/>
          <w:szCs w:val="20"/>
        </w:rPr>
      </w:pPr>
    </w:p>
    <w:p w14:paraId="47CE34A2" w14:textId="0FD320DA" w:rsidR="003B1E45" w:rsidRDefault="00AD2D2E" w:rsidP="000C79F5">
      <w:pPr>
        <w:jc w:val="both"/>
        <w:rPr>
          <w:sz w:val="20"/>
          <w:szCs w:val="20"/>
        </w:rPr>
      </w:pPr>
      <w:r w:rsidRPr="00AD2D2E">
        <w:rPr>
          <w:sz w:val="20"/>
          <w:szCs w:val="20"/>
        </w:rPr>
        <w:t>En este contexto, Smurfit Westrock</w:t>
      </w:r>
      <w:r w:rsidR="00921188">
        <w:rPr>
          <w:sz w:val="20"/>
          <w:szCs w:val="20"/>
        </w:rPr>
        <w:t xml:space="preserve"> </w:t>
      </w:r>
      <w:r w:rsidRPr="00AD2D2E">
        <w:rPr>
          <w:sz w:val="20"/>
          <w:szCs w:val="20"/>
        </w:rPr>
        <w:t xml:space="preserve">impulsa la transformación sostenible del sector con soluciones de cartón ondulado 100% </w:t>
      </w:r>
      <w:r w:rsidR="00877572">
        <w:rPr>
          <w:sz w:val="20"/>
          <w:szCs w:val="20"/>
        </w:rPr>
        <w:t>reciclables, biodegra</w:t>
      </w:r>
      <w:r w:rsidR="00187A58">
        <w:rPr>
          <w:sz w:val="20"/>
          <w:szCs w:val="20"/>
        </w:rPr>
        <w:t>da</w:t>
      </w:r>
      <w:r w:rsidR="00877572">
        <w:rPr>
          <w:sz w:val="20"/>
          <w:szCs w:val="20"/>
        </w:rPr>
        <w:t xml:space="preserve">bles y </w:t>
      </w:r>
      <w:r w:rsidRPr="00AD2D2E">
        <w:rPr>
          <w:sz w:val="20"/>
          <w:szCs w:val="20"/>
        </w:rPr>
        <w:t xml:space="preserve">renovables bajo su iniciativa </w:t>
      </w:r>
      <w:proofErr w:type="spellStart"/>
      <w:r w:rsidRPr="00703B61">
        <w:rPr>
          <w:b/>
          <w:bCs/>
          <w:sz w:val="20"/>
          <w:szCs w:val="20"/>
        </w:rPr>
        <w:t>Better</w:t>
      </w:r>
      <w:proofErr w:type="spellEnd"/>
      <w:r w:rsidRPr="00703B61">
        <w:rPr>
          <w:b/>
          <w:bCs/>
          <w:sz w:val="20"/>
          <w:szCs w:val="20"/>
        </w:rPr>
        <w:t xml:space="preserve"> </w:t>
      </w:r>
      <w:proofErr w:type="spellStart"/>
      <w:r w:rsidRPr="00703B61">
        <w:rPr>
          <w:b/>
          <w:bCs/>
          <w:sz w:val="20"/>
          <w:szCs w:val="20"/>
        </w:rPr>
        <w:t>Planet</w:t>
      </w:r>
      <w:proofErr w:type="spellEnd"/>
      <w:r w:rsidRPr="00703B61">
        <w:rPr>
          <w:b/>
          <w:bCs/>
          <w:sz w:val="20"/>
          <w:szCs w:val="20"/>
        </w:rPr>
        <w:t xml:space="preserve"> </w:t>
      </w:r>
      <w:proofErr w:type="spellStart"/>
      <w:r w:rsidRPr="00703B61">
        <w:rPr>
          <w:b/>
          <w:bCs/>
          <w:sz w:val="20"/>
          <w:szCs w:val="20"/>
        </w:rPr>
        <w:t>Packaging</w:t>
      </w:r>
      <w:proofErr w:type="spellEnd"/>
      <w:r w:rsidRPr="00703B61">
        <w:rPr>
          <w:b/>
          <w:bCs/>
          <w:sz w:val="20"/>
          <w:szCs w:val="20"/>
        </w:rPr>
        <w:t xml:space="preserve"> (BPP). </w:t>
      </w:r>
      <w:r w:rsidR="00496CDB">
        <w:rPr>
          <w:sz w:val="20"/>
          <w:szCs w:val="20"/>
        </w:rPr>
        <w:t xml:space="preserve"> </w:t>
      </w:r>
      <w:r w:rsidR="00877572">
        <w:rPr>
          <w:sz w:val="20"/>
          <w:szCs w:val="20"/>
        </w:rPr>
        <w:t>Entre ellas, d</w:t>
      </w:r>
      <w:r w:rsidR="00012548">
        <w:rPr>
          <w:sz w:val="20"/>
          <w:szCs w:val="20"/>
        </w:rPr>
        <w:t>e</w:t>
      </w:r>
      <w:r w:rsidR="00963F53">
        <w:rPr>
          <w:sz w:val="20"/>
          <w:szCs w:val="20"/>
        </w:rPr>
        <w:t xml:space="preserve">stacan </w:t>
      </w:r>
      <w:r w:rsidR="00187A58">
        <w:rPr>
          <w:sz w:val="20"/>
          <w:szCs w:val="20"/>
        </w:rPr>
        <w:t xml:space="preserve">las </w:t>
      </w:r>
      <w:proofErr w:type="spellStart"/>
      <w:r w:rsidR="00187A58">
        <w:rPr>
          <w:sz w:val="20"/>
          <w:szCs w:val="20"/>
        </w:rPr>
        <w:t>barquelinas</w:t>
      </w:r>
      <w:proofErr w:type="spellEnd"/>
      <w:r w:rsidR="00187A58">
        <w:rPr>
          <w:sz w:val="20"/>
          <w:szCs w:val="20"/>
        </w:rPr>
        <w:t xml:space="preserve"> </w:t>
      </w:r>
      <w:proofErr w:type="spellStart"/>
      <w:r w:rsidR="00187A58" w:rsidRPr="00187A58">
        <w:rPr>
          <w:i/>
          <w:iCs/>
          <w:sz w:val="20"/>
          <w:szCs w:val="20"/>
        </w:rPr>
        <w:t>Safe&amp;Green</w:t>
      </w:r>
      <w:proofErr w:type="spellEnd"/>
      <w:r w:rsidR="00187A58">
        <w:rPr>
          <w:sz w:val="20"/>
          <w:szCs w:val="20"/>
        </w:rPr>
        <w:t xml:space="preserve">® para frutas y verduras, que el consumidor se lleva directamente del lineal del supermercado a su casa. Se trata de soluciones </w:t>
      </w:r>
      <w:r w:rsidR="00566755">
        <w:rPr>
          <w:sz w:val="20"/>
          <w:szCs w:val="20"/>
        </w:rPr>
        <w:t xml:space="preserve">en base 100 % papel, personalizables y </w:t>
      </w:r>
      <w:proofErr w:type="spellStart"/>
      <w:r w:rsidR="00566755">
        <w:rPr>
          <w:sz w:val="20"/>
          <w:szCs w:val="20"/>
        </w:rPr>
        <w:t>monomateriales</w:t>
      </w:r>
      <w:proofErr w:type="spellEnd"/>
      <w:r w:rsidR="00566755">
        <w:rPr>
          <w:sz w:val="20"/>
          <w:szCs w:val="20"/>
        </w:rPr>
        <w:t xml:space="preserve">, lo que facilita </w:t>
      </w:r>
      <w:r w:rsidR="003B1E45">
        <w:rPr>
          <w:sz w:val="20"/>
          <w:szCs w:val="20"/>
        </w:rPr>
        <w:t xml:space="preserve">al consumidor </w:t>
      </w:r>
      <w:r w:rsidR="00566755">
        <w:rPr>
          <w:sz w:val="20"/>
          <w:szCs w:val="20"/>
        </w:rPr>
        <w:t>su reciclaje tras su uso.</w:t>
      </w:r>
      <w:r w:rsidR="00134EBA">
        <w:rPr>
          <w:sz w:val="20"/>
          <w:szCs w:val="20"/>
        </w:rPr>
        <w:t xml:space="preserve"> </w:t>
      </w:r>
    </w:p>
    <w:p w14:paraId="4AFAFA0D" w14:textId="77777777" w:rsidR="003B1E45" w:rsidRDefault="003B1E45" w:rsidP="000C79F5">
      <w:pPr>
        <w:jc w:val="both"/>
        <w:rPr>
          <w:ins w:id="10" w:author="Tania Alvarez" w:date="2025-02-10T10:18:00Z"/>
          <w:sz w:val="20"/>
          <w:szCs w:val="20"/>
        </w:rPr>
      </w:pPr>
    </w:p>
    <w:p w14:paraId="5FC2D078" w14:textId="27A7164C" w:rsidR="003B1E45" w:rsidRDefault="00134EBA" w:rsidP="000C79F5">
      <w:pPr>
        <w:jc w:val="both"/>
        <w:rPr>
          <w:ins w:id="11" w:author="Tania Alvarez" w:date="2025-02-10T10:20:00Z"/>
          <w:sz w:val="20"/>
          <w:szCs w:val="20"/>
        </w:rPr>
      </w:pPr>
      <w:r>
        <w:rPr>
          <w:sz w:val="20"/>
          <w:szCs w:val="20"/>
        </w:rPr>
        <w:t>Todas ellas, al estar abiertas, permiten una adecuada visibilidad y, a la vez, ventilación del producto. Ambas cualidades esenciales para que el consumidor se sienta atraído por una fruta</w:t>
      </w:r>
      <w:r w:rsidR="003B1E45">
        <w:rPr>
          <w:sz w:val="20"/>
          <w:szCs w:val="20"/>
        </w:rPr>
        <w:t xml:space="preserve"> u hortaliza</w:t>
      </w:r>
      <w:r>
        <w:rPr>
          <w:sz w:val="20"/>
          <w:szCs w:val="20"/>
        </w:rPr>
        <w:t xml:space="preserve"> de buena calidad</w:t>
      </w:r>
      <w:r w:rsidR="003B1E45">
        <w:rPr>
          <w:sz w:val="20"/>
          <w:szCs w:val="20"/>
        </w:rPr>
        <w:t>, incrementando así, no solo la probabilidad de compra, sino también la imagen de marca</w:t>
      </w:r>
      <w:r w:rsidR="0077694E">
        <w:rPr>
          <w:sz w:val="20"/>
          <w:szCs w:val="20"/>
        </w:rPr>
        <w:t xml:space="preserve"> y su prestigio</w:t>
      </w:r>
      <w:r w:rsidR="003B1E45">
        <w:rPr>
          <w:sz w:val="20"/>
          <w:szCs w:val="20"/>
        </w:rPr>
        <w:t>.</w:t>
      </w:r>
    </w:p>
    <w:p w14:paraId="3E6173B4" w14:textId="77777777" w:rsidR="003B1E45" w:rsidRDefault="003B1E45" w:rsidP="000C79F5">
      <w:pPr>
        <w:jc w:val="both"/>
        <w:rPr>
          <w:ins w:id="12" w:author="Tania Alvarez" w:date="2025-02-10T10:20:00Z"/>
          <w:sz w:val="20"/>
          <w:szCs w:val="20"/>
        </w:rPr>
      </w:pPr>
    </w:p>
    <w:p w14:paraId="29F64096" w14:textId="7BD891E2" w:rsidR="000C79F5" w:rsidRPr="000C79F5" w:rsidRDefault="000C79F5" w:rsidP="000C79F5">
      <w:pPr>
        <w:jc w:val="both"/>
        <w:rPr>
          <w:sz w:val="20"/>
          <w:szCs w:val="20"/>
        </w:rPr>
      </w:pPr>
      <w:r w:rsidRPr="000C79F5">
        <w:rPr>
          <w:sz w:val="20"/>
          <w:szCs w:val="20"/>
        </w:rPr>
        <w:t>Con un enfoque que combina innovación, sostenibilidad y diseño, Smurfit Westrock continúa redefiniendo el papel de</w:t>
      </w:r>
      <w:r w:rsidRPr="00496CDB">
        <w:rPr>
          <w:sz w:val="20"/>
          <w:szCs w:val="20"/>
        </w:rPr>
        <w:t xml:space="preserve">l </w:t>
      </w:r>
      <w:proofErr w:type="spellStart"/>
      <w:r w:rsidRPr="00496CDB">
        <w:rPr>
          <w:sz w:val="20"/>
          <w:szCs w:val="20"/>
        </w:rPr>
        <w:t>packaging</w:t>
      </w:r>
      <w:proofErr w:type="spellEnd"/>
      <w:r w:rsidRPr="000C79F5">
        <w:rPr>
          <w:sz w:val="20"/>
          <w:szCs w:val="20"/>
        </w:rPr>
        <w:t>, convirtiéndolo en una herramienta estratégica para las marcas y una experiencia memorable para los consumidores.</w:t>
      </w:r>
    </w:p>
    <w:p w14:paraId="578501E2" w14:textId="77777777" w:rsidR="000C79F5" w:rsidRDefault="000C79F5" w:rsidP="00337BDA">
      <w:pPr>
        <w:jc w:val="both"/>
        <w:rPr>
          <w:sz w:val="20"/>
          <w:szCs w:val="20"/>
        </w:rPr>
      </w:pPr>
    </w:p>
    <w:p w14:paraId="0E351D7F" w14:textId="77777777" w:rsidR="00337BDA" w:rsidRPr="00AA74E8" w:rsidRDefault="00337BDA" w:rsidP="00337BDA">
      <w:pPr>
        <w:jc w:val="both"/>
        <w:rPr>
          <w:sz w:val="20"/>
          <w:szCs w:val="20"/>
        </w:rPr>
      </w:pPr>
    </w:p>
    <w:p w14:paraId="3B7CD992" w14:textId="7779EFAA" w:rsidR="00E543CE" w:rsidRPr="00CC4590" w:rsidRDefault="00E543CE" w:rsidP="00E543CE">
      <w:pPr>
        <w:rPr>
          <w:b/>
          <w:bCs/>
        </w:rPr>
      </w:pPr>
      <w:r w:rsidRPr="00CC4590">
        <w:rPr>
          <w:b/>
          <w:bCs/>
        </w:rPr>
        <w:t>Sobre Smurfit Westrock</w:t>
      </w:r>
    </w:p>
    <w:p w14:paraId="3FB380E5" w14:textId="77777777" w:rsidR="00E543CE" w:rsidRPr="00CC4590" w:rsidRDefault="00E543CE" w:rsidP="00E543CE">
      <w:pPr>
        <w:widowControl w:val="0"/>
        <w:autoSpaceDE w:val="0"/>
        <w:autoSpaceDN w:val="0"/>
        <w:spacing w:before="1"/>
        <w:ind w:right="1010"/>
        <w:rPr>
          <w:rFonts w:cstheme="minorHAnsi"/>
          <w:b/>
          <w:bCs/>
          <w:color w:val="0D0D0D"/>
          <w:sz w:val="20"/>
          <w:szCs w:val="20"/>
          <w:lang w:eastAsia="es-ES_tradnl"/>
        </w:rPr>
      </w:pPr>
    </w:p>
    <w:p w14:paraId="64649646" w14:textId="2FE2F69F" w:rsidR="00E543CE" w:rsidRPr="00C65100" w:rsidRDefault="00E543CE" w:rsidP="006D0E30">
      <w:pPr>
        <w:spacing w:line="276" w:lineRule="auto"/>
        <w:rPr>
          <w:rStyle w:val="Hipervnculo"/>
          <w:rFonts w:cstheme="minorHAnsi"/>
          <w:color w:val="002060"/>
          <w:sz w:val="20"/>
          <w:szCs w:val="20"/>
          <w:u w:val="single"/>
          <w:lang w:eastAsia="es-ES_tradnl"/>
        </w:rPr>
      </w:pPr>
      <w:bookmarkStart w:id="13" w:name="_Hlk168054623"/>
      <w:r w:rsidRPr="00C65100">
        <w:rPr>
          <w:rFonts w:cstheme="minorHAnsi"/>
          <w:color w:val="0D0D0D"/>
          <w:sz w:val="20"/>
          <w:szCs w:val="20"/>
          <w:lang w:eastAsia="es-ES_tradnl"/>
        </w:rPr>
        <w:t xml:space="preserve">Smurfit Westrock es uno de los principales proveedores de soluciones de embalaje de papel en </w:t>
      </w:r>
      <w:r w:rsidR="006D0E30" w:rsidRPr="00C65100">
        <w:rPr>
          <w:rFonts w:cstheme="minorHAnsi"/>
          <w:color w:val="0D0D0D"/>
          <w:sz w:val="20"/>
          <w:szCs w:val="20"/>
          <w:lang w:eastAsia="es-ES_tradnl"/>
        </w:rPr>
        <w:t>el mundo</w:t>
      </w:r>
      <w:r w:rsidRPr="00C65100">
        <w:rPr>
          <w:rFonts w:cstheme="minorHAnsi"/>
          <w:color w:val="0D0D0D"/>
          <w:sz w:val="20"/>
          <w:szCs w:val="20"/>
          <w:lang w:eastAsia="es-ES_tradnl"/>
        </w:rPr>
        <w:t xml:space="preserve">, con alrededor de 100.000 empleados en 40 países. </w:t>
      </w:r>
      <w:hyperlink r:id="rId11" w:history="1">
        <w:r w:rsidRPr="00C65100">
          <w:rPr>
            <w:rStyle w:val="Hipervnculo"/>
            <w:rFonts w:cstheme="minorHAnsi"/>
            <w:color w:val="002060"/>
            <w:sz w:val="20"/>
            <w:szCs w:val="20"/>
            <w:u w:val="single"/>
            <w:lang w:eastAsia="es-ES_tradnl"/>
          </w:rPr>
          <w:t>www.smurfitwestrock.com</w:t>
        </w:r>
      </w:hyperlink>
      <w:r w:rsidR="008669AA" w:rsidRPr="00C65100">
        <w:rPr>
          <w:rStyle w:val="Hipervnculo"/>
          <w:rFonts w:cstheme="minorHAnsi"/>
          <w:color w:val="002060"/>
          <w:sz w:val="20"/>
          <w:szCs w:val="20"/>
          <w:u w:val="single"/>
          <w:lang w:eastAsia="es-ES_tradnl"/>
        </w:rPr>
        <w:t xml:space="preserve"> </w:t>
      </w:r>
    </w:p>
    <w:p w14:paraId="4DB8D1EF" w14:textId="77777777" w:rsidR="00612914" w:rsidRPr="00C65100" w:rsidRDefault="00612914" w:rsidP="00E543CE">
      <w:pPr>
        <w:spacing w:line="276" w:lineRule="auto"/>
        <w:rPr>
          <w:rStyle w:val="Hipervnculo"/>
          <w:rFonts w:cstheme="minorHAnsi"/>
          <w:color w:val="002060"/>
          <w:sz w:val="20"/>
          <w:szCs w:val="20"/>
          <w:u w:val="single"/>
          <w:lang w:eastAsia="es-ES_tradnl"/>
        </w:rPr>
      </w:pPr>
    </w:p>
    <w:bookmarkEnd w:id="0"/>
    <w:bookmarkEnd w:id="13"/>
    <w:p w14:paraId="0C99C5C8" w14:textId="01CB0D0B" w:rsidR="00E61FEB" w:rsidRPr="00C65100" w:rsidRDefault="00E61FEB" w:rsidP="00E61FEB">
      <w:pPr>
        <w:spacing w:line="276" w:lineRule="auto"/>
        <w:rPr>
          <w:rFonts w:cstheme="minorHAnsi"/>
          <w:b/>
          <w:bCs/>
          <w:color w:val="0D0D0D"/>
          <w:sz w:val="20"/>
          <w:szCs w:val="20"/>
          <w:lang w:eastAsia="es-ES_tradnl"/>
        </w:rPr>
      </w:pPr>
      <w:r w:rsidRPr="00C65100">
        <w:rPr>
          <w:rFonts w:cstheme="minorHAnsi"/>
          <w:b/>
          <w:bCs/>
          <w:color w:val="0D0D0D"/>
          <w:sz w:val="20"/>
          <w:szCs w:val="20"/>
          <w:lang w:eastAsia="es-ES_tradnl"/>
        </w:rPr>
        <w:lastRenderedPageBreak/>
        <w:t>Contacto de prensa:</w:t>
      </w:r>
    </w:p>
    <w:p w14:paraId="02454C1F" w14:textId="77777777" w:rsidR="00E61FEB" w:rsidRPr="00C65100" w:rsidRDefault="00E61FEB" w:rsidP="00E61FEB">
      <w:pPr>
        <w:spacing w:line="276" w:lineRule="auto"/>
        <w:rPr>
          <w:rFonts w:cstheme="minorHAnsi"/>
          <w:color w:val="0D0D0D"/>
          <w:sz w:val="20"/>
          <w:szCs w:val="20"/>
          <w:lang w:eastAsia="es-ES_tradnl"/>
        </w:rPr>
      </w:pPr>
      <w:r w:rsidRPr="00C65100">
        <w:rPr>
          <w:rFonts w:cstheme="minorHAnsi"/>
          <w:color w:val="0D0D0D"/>
          <w:sz w:val="20"/>
          <w:szCs w:val="20"/>
          <w:lang w:eastAsia="es-ES_tradnl"/>
        </w:rPr>
        <w:t>Alejandra Ruiz/ Amelia Muñoz Gómez / María Romero</w:t>
      </w:r>
    </w:p>
    <w:p w14:paraId="6A72B01F" w14:textId="4FD79FB7" w:rsidR="00E543CE" w:rsidRPr="005B7E38" w:rsidRDefault="00E61FEB" w:rsidP="00E61FEB">
      <w:pPr>
        <w:spacing w:line="276" w:lineRule="auto"/>
        <w:rPr>
          <w:sz w:val="20"/>
          <w:szCs w:val="20"/>
        </w:rPr>
      </w:pPr>
      <w:r w:rsidRPr="006D0E30">
        <w:rPr>
          <w:rFonts w:cstheme="minorHAnsi"/>
          <w:color w:val="0D0D0D"/>
          <w:sz w:val="20"/>
          <w:szCs w:val="20"/>
          <w:lang w:eastAsia="es-ES_tradnl"/>
        </w:rPr>
        <w:t xml:space="preserve">Email: </w:t>
      </w:r>
      <w:r w:rsidR="004840C5" w:rsidRPr="00C65100">
        <w:rPr>
          <w:rFonts w:cstheme="minorHAnsi"/>
          <w:color w:val="0D0D0D"/>
          <w:sz w:val="20"/>
          <w:szCs w:val="20"/>
          <w:lang w:eastAsia="es-ES_tradnl"/>
        </w:rPr>
        <w:t>smurfitwestrock@kreab.co</w:t>
      </w:r>
      <w:r w:rsidR="00CC4590">
        <w:rPr>
          <w:rFonts w:cstheme="minorHAnsi"/>
          <w:color w:val="0D0D0D"/>
          <w:sz w:val="20"/>
          <w:szCs w:val="20"/>
          <w:lang w:eastAsia="es-ES_tradnl"/>
        </w:rPr>
        <w:t>m</w:t>
      </w:r>
    </w:p>
    <w:sectPr w:rsidR="00E543CE" w:rsidRPr="005B7E38" w:rsidSect="0027536E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2410" w:right="1361" w:bottom="2127" w:left="1361" w:header="680" w:footer="56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BDE1" w14:textId="77777777" w:rsidR="0014771F" w:rsidRDefault="0014771F" w:rsidP="001E745B">
      <w:r>
        <w:separator/>
      </w:r>
    </w:p>
  </w:endnote>
  <w:endnote w:type="continuationSeparator" w:id="0">
    <w:p w14:paraId="7BFC0A14" w14:textId="77777777" w:rsidR="0014771F" w:rsidRDefault="0014771F" w:rsidP="001E745B">
      <w:r>
        <w:continuationSeparator/>
      </w:r>
    </w:p>
  </w:endnote>
  <w:endnote w:type="continuationNotice" w:id="1">
    <w:p w14:paraId="3247C7C1" w14:textId="77777777" w:rsidR="0014771F" w:rsidRDefault="00147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004D" w14:textId="71AC5779" w:rsidR="00E3678B" w:rsidRPr="00B25B50" w:rsidRDefault="00E3678B" w:rsidP="00E62259">
    <w:pPr>
      <w:pStyle w:val="Piedepgina"/>
      <w:tabs>
        <w:tab w:val="clear" w:pos="4320"/>
        <w:tab w:val="clear" w:pos="8640"/>
        <w:tab w:val="right" w:pos="9526"/>
      </w:tabs>
      <w:rPr>
        <w:rFonts w:ascii="Arial" w:hAnsi="Arial" w:cs="Arial"/>
        <w:color w:val="767698" w:themeColor="text1" w:themeTint="80"/>
        <w:sz w:val="13"/>
        <w:szCs w:val="13"/>
      </w:rPr>
    </w:pPr>
    <w:r>
      <w:rPr>
        <w:rFonts w:ascii="Arial" w:hAnsi="Arial"/>
        <w:color w:val="767698" w:themeColor="text1" w:themeTint="80"/>
        <w:sz w:val="13"/>
      </w:rPr>
      <w:t>smurfitkappa.com</w:t>
    </w:r>
    <w:r>
      <w:rPr>
        <w:rFonts w:ascii="Arial" w:hAnsi="Arial"/>
        <w:color w:val="767698" w:themeColor="text1" w:themeTint="80"/>
        <w:sz w:val="13"/>
      </w:rPr>
      <w:tab/>
      <w:t xml:space="preserve">Página </w:t>
    </w:r>
    <w:r w:rsidRPr="00B25B50">
      <w:rPr>
        <w:rFonts w:ascii="Arial" w:hAnsi="Arial" w:cs="Arial"/>
        <w:color w:val="767698" w:themeColor="text1" w:themeTint="80"/>
        <w:sz w:val="13"/>
      </w:rPr>
      <w:fldChar w:fldCharType="begin"/>
    </w:r>
    <w:r w:rsidRPr="00B25B50">
      <w:rPr>
        <w:rFonts w:ascii="Arial" w:hAnsi="Arial" w:cs="Arial"/>
        <w:color w:val="767698" w:themeColor="text1" w:themeTint="80"/>
        <w:sz w:val="13"/>
      </w:rPr>
      <w:instrText xml:space="preserve"> PAGE  \* Arabic  \* MERGEFORMAT </w:instrText>
    </w:r>
    <w:r w:rsidRPr="00B25B50">
      <w:rPr>
        <w:rFonts w:ascii="Arial" w:hAnsi="Arial" w:cs="Arial"/>
        <w:color w:val="767698" w:themeColor="text1" w:themeTint="80"/>
        <w:sz w:val="13"/>
      </w:rPr>
      <w:fldChar w:fldCharType="separate"/>
    </w:r>
    <w:r w:rsidR="00111AE6">
      <w:rPr>
        <w:rFonts w:ascii="Arial" w:hAnsi="Arial" w:cs="Arial"/>
        <w:color w:val="767698" w:themeColor="text1" w:themeTint="80"/>
        <w:sz w:val="13"/>
      </w:rPr>
      <w:t>2</w:t>
    </w:r>
    <w:r w:rsidRPr="00B25B50">
      <w:rPr>
        <w:rFonts w:ascii="Arial" w:hAnsi="Arial" w:cs="Arial"/>
        <w:color w:val="767698" w:themeColor="text1" w:themeTint="80"/>
        <w:sz w:val="13"/>
      </w:rPr>
      <w:fldChar w:fldCharType="end"/>
    </w:r>
    <w:r>
      <w:rPr>
        <w:rFonts w:ascii="Arial" w:hAnsi="Arial"/>
        <w:color w:val="767698" w:themeColor="text1" w:themeTint="80"/>
        <w:sz w:val="13"/>
      </w:rPr>
      <w:t xml:space="preserve"> de </w:t>
    </w:r>
    <w:r w:rsidRPr="00B25B50">
      <w:rPr>
        <w:rFonts w:ascii="Arial" w:hAnsi="Arial" w:cs="Arial"/>
        <w:color w:val="767698" w:themeColor="text1" w:themeTint="80"/>
        <w:sz w:val="13"/>
      </w:rPr>
      <w:fldChar w:fldCharType="begin"/>
    </w:r>
    <w:r w:rsidRPr="00B25B50">
      <w:rPr>
        <w:rFonts w:ascii="Arial" w:hAnsi="Arial" w:cs="Arial"/>
        <w:color w:val="767698" w:themeColor="text1" w:themeTint="80"/>
        <w:sz w:val="13"/>
      </w:rPr>
      <w:instrText xml:space="preserve"> NUMPAGES  \* Arabic  \* MERGEFORMAT </w:instrText>
    </w:r>
    <w:r w:rsidRPr="00B25B50">
      <w:rPr>
        <w:rFonts w:ascii="Arial" w:hAnsi="Arial" w:cs="Arial"/>
        <w:color w:val="767698" w:themeColor="text1" w:themeTint="80"/>
        <w:sz w:val="13"/>
      </w:rPr>
      <w:fldChar w:fldCharType="separate"/>
    </w:r>
    <w:r w:rsidR="00111AE6">
      <w:rPr>
        <w:rFonts w:ascii="Arial" w:hAnsi="Arial" w:cs="Arial"/>
        <w:color w:val="767698" w:themeColor="text1" w:themeTint="80"/>
        <w:sz w:val="13"/>
      </w:rPr>
      <w:t>2</w:t>
    </w:r>
    <w:r w:rsidRPr="00B25B50">
      <w:rPr>
        <w:rFonts w:ascii="Arial" w:hAnsi="Arial" w:cs="Arial"/>
        <w:color w:val="767698" w:themeColor="text1" w:themeTint="80"/>
        <w:sz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76E9" w14:textId="7E971FAE" w:rsidR="006858AF" w:rsidRPr="0073604D" w:rsidRDefault="006858AF" w:rsidP="006C677B">
    <w:pPr>
      <w:pStyle w:val="BasicParagraph"/>
      <w:spacing w:line="276" w:lineRule="auto"/>
      <w:rPr>
        <w:rFonts w:ascii="Arial" w:hAnsi="Arial" w:cs="Arial"/>
        <w:color w:val="767698" w:themeColor="text1" w:themeTint="80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1C7B" w14:textId="77777777" w:rsidR="0014771F" w:rsidRDefault="0014771F" w:rsidP="001E745B">
      <w:r>
        <w:separator/>
      </w:r>
    </w:p>
  </w:footnote>
  <w:footnote w:type="continuationSeparator" w:id="0">
    <w:p w14:paraId="455EB22F" w14:textId="77777777" w:rsidR="0014771F" w:rsidRDefault="0014771F" w:rsidP="001E745B">
      <w:r>
        <w:continuationSeparator/>
      </w:r>
    </w:p>
  </w:footnote>
  <w:footnote w:type="continuationNotice" w:id="1">
    <w:p w14:paraId="1472B3C5" w14:textId="77777777" w:rsidR="0014771F" w:rsidRDefault="00147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55ED" w14:textId="1AFA5D1E" w:rsidR="004C1CFF" w:rsidRPr="001E745B" w:rsidRDefault="00050A9C" w:rsidP="001E745B">
    <w:pPr>
      <w:pStyle w:val="Encabezado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F57C6D0" wp14:editId="74772CB0">
          <wp:simplePos x="0" y="0"/>
          <wp:positionH relativeFrom="column">
            <wp:posOffset>5592946</wp:posOffset>
          </wp:positionH>
          <wp:positionV relativeFrom="paragraph">
            <wp:posOffset>-74930</wp:posOffset>
          </wp:positionV>
          <wp:extent cx="540877" cy="390358"/>
          <wp:effectExtent l="0" t="0" r="0" b="0"/>
          <wp:wrapNone/>
          <wp:docPr id="5" name="Imagen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K_SYMBOL_SKY_BLUE.png" descr="Logo&#10;&#10;Description automatically generated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540877" cy="390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5F1D" w14:textId="1601891D" w:rsidR="00E3678B" w:rsidRPr="00E61FEB" w:rsidRDefault="00346F90" w:rsidP="00E61FEB">
    <w:pPr>
      <w:pStyle w:val="BasicParagraph"/>
      <w:spacing w:line="264" w:lineRule="auto"/>
      <w:rPr>
        <w:rFonts w:ascii="Arial" w:hAnsi="Arial" w:cs="Arial"/>
        <w:noProof/>
        <w:color w:val="auto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4FC870D2" wp14:editId="64AA3195">
          <wp:simplePos x="0" y="0"/>
          <wp:positionH relativeFrom="column">
            <wp:posOffset>4151878</wp:posOffset>
          </wp:positionH>
          <wp:positionV relativeFrom="page">
            <wp:posOffset>452728</wp:posOffset>
          </wp:positionV>
          <wp:extent cx="1703070" cy="567690"/>
          <wp:effectExtent l="0" t="0" r="0" b="0"/>
          <wp:wrapThrough wrapText="bothSides">
            <wp:wrapPolygon edited="0">
              <wp:start x="1691" y="2174"/>
              <wp:lineTo x="966" y="6523"/>
              <wp:lineTo x="966" y="15221"/>
              <wp:lineTo x="1691" y="18846"/>
              <wp:lineTo x="7732" y="18846"/>
              <wp:lineTo x="21020" y="17396"/>
              <wp:lineTo x="20537" y="12322"/>
              <wp:lineTo x="18362" y="4349"/>
              <wp:lineTo x="17154" y="2174"/>
              <wp:lineTo x="1691" y="2174"/>
            </wp:wrapPolygon>
          </wp:wrapThrough>
          <wp:docPr id="3" name="Picture 3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307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DDF204" wp14:editId="6DFBEDB1">
              <wp:simplePos x="0" y="0"/>
              <wp:positionH relativeFrom="margin">
                <wp:align>left</wp:align>
              </wp:positionH>
              <wp:positionV relativeFrom="page">
                <wp:posOffset>429370</wp:posOffset>
              </wp:positionV>
              <wp:extent cx="1216550" cy="270345"/>
              <wp:effectExtent l="0" t="0" r="3175" b="1587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550" cy="27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w16sdtfl="http://schemas.microsoft.com/office/word/2024/wordml/sdtformatlock"/>
                        </a:ext>
                      </a:extLst>
                    </wps:spPr>
                    <wps:txbx>
                      <w:txbxContent>
                        <w:p w14:paraId="484813FA" w14:textId="0A738EB7" w:rsidR="006C677B" w:rsidRPr="00166D68" w:rsidRDefault="00621C1E" w:rsidP="006C677B">
                          <w:pPr>
                            <w:pStyle w:val="BasicParagraph"/>
                            <w:spacing w:line="264" w:lineRule="auto"/>
                            <w:rPr>
                              <w:color w:val="08B2FF" w:themeColor="accent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08B2FF" w:themeColor="accent1"/>
                              <w:sz w:val="15"/>
                            </w:rPr>
                            <w:t>www.smurfitwestrock.com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DF20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33.8pt;width:95.8pt;height:21.3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" filled="f" stroked="f">
              <v:textbox inset="0,0,0,0">
                <w:txbxContent>
                  <w:p w14:paraId="484813FA" w14:textId="0A738EB7" w:rsidR="006C677B" w:rsidRPr="00166D68" w:rsidRDefault="00621C1E" w:rsidP="006C677B">
                    <w:pPr>
                      <w:pStyle w:val="BasicParagraph"/>
                      <w:spacing w:line="264" w:lineRule="auto"/>
                      <w:rPr>
                        <w:color w:val="08B2FF" w:themeColor="accent1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08B2FF" w:themeColor="accent1"/>
                        <w:sz w:val="15"/>
                      </w:rPr>
                      <w:t>www.smurfitwestrock.com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001"/>
    <w:multiLevelType w:val="hybridMultilevel"/>
    <w:tmpl w:val="AAA2B8EE"/>
    <w:lvl w:ilvl="0" w:tplc="FF588E28">
      <w:start w:val="1"/>
      <w:numFmt w:val="decimal"/>
      <w:lvlText w:val="%1."/>
      <w:lvlJc w:val="left"/>
      <w:pPr>
        <w:ind w:left="1020" w:hanging="360"/>
      </w:pPr>
    </w:lvl>
    <w:lvl w:ilvl="1" w:tplc="025CF54E">
      <w:start w:val="1"/>
      <w:numFmt w:val="decimal"/>
      <w:lvlText w:val="%2."/>
      <w:lvlJc w:val="left"/>
      <w:pPr>
        <w:ind w:left="1020" w:hanging="360"/>
      </w:pPr>
    </w:lvl>
    <w:lvl w:ilvl="2" w:tplc="33A6C07C">
      <w:start w:val="1"/>
      <w:numFmt w:val="decimal"/>
      <w:lvlText w:val="%3."/>
      <w:lvlJc w:val="left"/>
      <w:pPr>
        <w:ind w:left="1020" w:hanging="360"/>
      </w:pPr>
    </w:lvl>
    <w:lvl w:ilvl="3" w:tplc="C75A3A5E">
      <w:start w:val="1"/>
      <w:numFmt w:val="decimal"/>
      <w:lvlText w:val="%4."/>
      <w:lvlJc w:val="left"/>
      <w:pPr>
        <w:ind w:left="1020" w:hanging="360"/>
      </w:pPr>
    </w:lvl>
    <w:lvl w:ilvl="4" w:tplc="8CB0B91C">
      <w:start w:val="1"/>
      <w:numFmt w:val="decimal"/>
      <w:lvlText w:val="%5."/>
      <w:lvlJc w:val="left"/>
      <w:pPr>
        <w:ind w:left="1020" w:hanging="360"/>
      </w:pPr>
    </w:lvl>
    <w:lvl w:ilvl="5" w:tplc="02C23850">
      <w:start w:val="1"/>
      <w:numFmt w:val="decimal"/>
      <w:lvlText w:val="%6."/>
      <w:lvlJc w:val="left"/>
      <w:pPr>
        <w:ind w:left="1020" w:hanging="360"/>
      </w:pPr>
    </w:lvl>
    <w:lvl w:ilvl="6" w:tplc="DF882610">
      <w:start w:val="1"/>
      <w:numFmt w:val="decimal"/>
      <w:lvlText w:val="%7."/>
      <w:lvlJc w:val="left"/>
      <w:pPr>
        <w:ind w:left="1020" w:hanging="360"/>
      </w:pPr>
    </w:lvl>
    <w:lvl w:ilvl="7" w:tplc="997A4566">
      <w:start w:val="1"/>
      <w:numFmt w:val="decimal"/>
      <w:lvlText w:val="%8."/>
      <w:lvlJc w:val="left"/>
      <w:pPr>
        <w:ind w:left="1020" w:hanging="360"/>
      </w:pPr>
    </w:lvl>
    <w:lvl w:ilvl="8" w:tplc="D396E00E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D3E3CCD"/>
    <w:multiLevelType w:val="hybridMultilevel"/>
    <w:tmpl w:val="92FA07CC"/>
    <w:lvl w:ilvl="0" w:tplc="F9FAB07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17F4"/>
    <w:multiLevelType w:val="hybridMultilevel"/>
    <w:tmpl w:val="41141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5CFA"/>
    <w:multiLevelType w:val="hybridMultilevel"/>
    <w:tmpl w:val="6D6C5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3811"/>
    <w:multiLevelType w:val="hybridMultilevel"/>
    <w:tmpl w:val="AD52B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445D6"/>
    <w:multiLevelType w:val="hybridMultilevel"/>
    <w:tmpl w:val="DDFE13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91F3C"/>
    <w:multiLevelType w:val="hybridMultilevel"/>
    <w:tmpl w:val="2A8E0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415FF"/>
    <w:multiLevelType w:val="hybridMultilevel"/>
    <w:tmpl w:val="F89E6E12"/>
    <w:lvl w:ilvl="0" w:tplc="113437E6">
      <w:start w:val="1"/>
      <w:numFmt w:val="decimal"/>
      <w:lvlText w:val="%1."/>
      <w:lvlJc w:val="left"/>
      <w:pPr>
        <w:ind w:left="1020" w:hanging="360"/>
      </w:pPr>
    </w:lvl>
    <w:lvl w:ilvl="1" w:tplc="BBB457D2">
      <w:start w:val="1"/>
      <w:numFmt w:val="decimal"/>
      <w:lvlText w:val="%2."/>
      <w:lvlJc w:val="left"/>
      <w:pPr>
        <w:ind w:left="1020" w:hanging="360"/>
      </w:pPr>
    </w:lvl>
    <w:lvl w:ilvl="2" w:tplc="7728C460">
      <w:start w:val="1"/>
      <w:numFmt w:val="decimal"/>
      <w:lvlText w:val="%3."/>
      <w:lvlJc w:val="left"/>
      <w:pPr>
        <w:ind w:left="1020" w:hanging="360"/>
      </w:pPr>
    </w:lvl>
    <w:lvl w:ilvl="3" w:tplc="0C56BD8E">
      <w:start w:val="1"/>
      <w:numFmt w:val="decimal"/>
      <w:lvlText w:val="%4."/>
      <w:lvlJc w:val="left"/>
      <w:pPr>
        <w:ind w:left="1020" w:hanging="360"/>
      </w:pPr>
    </w:lvl>
    <w:lvl w:ilvl="4" w:tplc="6CFC84CC">
      <w:start w:val="1"/>
      <w:numFmt w:val="decimal"/>
      <w:lvlText w:val="%5."/>
      <w:lvlJc w:val="left"/>
      <w:pPr>
        <w:ind w:left="1020" w:hanging="360"/>
      </w:pPr>
    </w:lvl>
    <w:lvl w:ilvl="5" w:tplc="FB9C25E8">
      <w:start w:val="1"/>
      <w:numFmt w:val="decimal"/>
      <w:lvlText w:val="%6."/>
      <w:lvlJc w:val="left"/>
      <w:pPr>
        <w:ind w:left="1020" w:hanging="360"/>
      </w:pPr>
    </w:lvl>
    <w:lvl w:ilvl="6" w:tplc="7E6EACC2">
      <w:start w:val="1"/>
      <w:numFmt w:val="decimal"/>
      <w:lvlText w:val="%7."/>
      <w:lvlJc w:val="left"/>
      <w:pPr>
        <w:ind w:left="1020" w:hanging="360"/>
      </w:pPr>
    </w:lvl>
    <w:lvl w:ilvl="7" w:tplc="33E09330">
      <w:start w:val="1"/>
      <w:numFmt w:val="decimal"/>
      <w:lvlText w:val="%8."/>
      <w:lvlJc w:val="left"/>
      <w:pPr>
        <w:ind w:left="1020" w:hanging="360"/>
      </w:pPr>
    </w:lvl>
    <w:lvl w:ilvl="8" w:tplc="3156172C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5B466596"/>
    <w:multiLevelType w:val="hybridMultilevel"/>
    <w:tmpl w:val="E36A1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62021"/>
    <w:multiLevelType w:val="hybridMultilevel"/>
    <w:tmpl w:val="9AA66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41D4"/>
    <w:multiLevelType w:val="hybridMultilevel"/>
    <w:tmpl w:val="56AED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76C3A"/>
    <w:multiLevelType w:val="multilevel"/>
    <w:tmpl w:val="7A60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D6B65"/>
    <w:multiLevelType w:val="multilevel"/>
    <w:tmpl w:val="982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22A06"/>
    <w:multiLevelType w:val="hybridMultilevel"/>
    <w:tmpl w:val="E5186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45308"/>
    <w:multiLevelType w:val="hybridMultilevel"/>
    <w:tmpl w:val="23FA734C"/>
    <w:lvl w:ilvl="0" w:tplc="9416AB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D6A8B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190E6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5F866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06095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2FCA4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F7030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A44D7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4B0E3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78E368F5"/>
    <w:multiLevelType w:val="hybridMultilevel"/>
    <w:tmpl w:val="86FE3D58"/>
    <w:lvl w:ilvl="0" w:tplc="D31EA1DE">
      <w:start w:val="1"/>
      <w:numFmt w:val="decimal"/>
      <w:lvlText w:val="%1."/>
      <w:lvlJc w:val="left"/>
      <w:pPr>
        <w:ind w:left="1020" w:hanging="360"/>
      </w:pPr>
    </w:lvl>
    <w:lvl w:ilvl="1" w:tplc="60FE767A">
      <w:start w:val="1"/>
      <w:numFmt w:val="decimal"/>
      <w:lvlText w:val="%2."/>
      <w:lvlJc w:val="left"/>
      <w:pPr>
        <w:ind w:left="1020" w:hanging="360"/>
      </w:pPr>
    </w:lvl>
    <w:lvl w:ilvl="2" w:tplc="C9F69690">
      <w:start w:val="1"/>
      <w:numFmt w:val="decimal"/>
      <w:lvlText w:val="%3."/>
      <w:lvlJc w:val="left"/>
      <w:pPr>
        <w:ind w:left="1020" w:hanging="360"/>
      </w:pPr>
    </w:lvl>
    <w:lvl w:ilvl="3" w:tplc="894E1BB8">
      <w:start w:val="1"/>
      <w:numFmt w:val="decimal"/>
      <w:lvlText w:val="%4."/>
      <w:lvlJc w:val="left"/>
      <w:pPr>
        <w:ind w:left="1020" w:hanging="360"/>
      </w:pPr>
    </w:lvl>
    <w:lvl w:ilvl="4" w:tplc="E258F7B4">
      <w:start w:val="1"/>
      <w:numFmt w:val="decimal"/>
      <w:lvlText w:val="%5."/>
      <w:lvlJc w:val="left"/>
      <w:pPr>
        <w:ind w:left="1020" w:hanging="360"/>
      </w:pPr>
    </w:lvl>
    <w:lvl w:ilvl="5" w:tplc="389AF3B2">
      <w:start w:val="1"/>
      <w:numFmt w:val="decimal"/>
      <w:lvlText w:val="%6."/>
      <w:lvlJc w:val="left"/>
      <w:pPr>
        <w:ind w:left="1020" w:hanging="360"/>
      </w:pPr>
    </w:lvl>
    <w:lvl w:ilvl="6" w:tplc="B1F220F4">
      <w:start w:val="1"/>
      <w:numFmt w:val="decimal"/>
      <w:lvlText w:val="%7."/>
      <w:lvlJc w:val="left"/>
      <w:pPr>
        <w:ind w:left="1020" w:hanging="360"/>
      </w:pPr>
    </w:lvl>
    <w:lvl w:ilvl="7" w:tplc="84BA4586">
      <w:start w:val="1"/>
      <w:numFmt w:val="decimal"/>
      <w:lvlText w:val="%8."/>
      <w:lvlJc w:val="left"/>
      <w:pPr>
        <w:ind w:left="1020" w:hanging="360"/>
      </w:pPr>
    </w:lvl>
    <w:lvl w:ilvl="8" w:tplc="AA22705A">
      <w:start w:val="1"/>
      <w:numFmt w:val="decimal"/>
      <w:lvlText w:val="%9."/>
      <w:lvlJc w:val="left"/>
      <w:pPr>
        <w:ind w:left="1020" w:hanging="360"/>
      </w:pPr>
    </w:lvl>
  </w:abstractNum>
  <w:abstractNum w:abstractNumId="16" w15:restartNumberingAfterBreak="0">
    <w:nsid w:val="7A5F6FDD"/>
    <w:multiLevelType w:val="hybridMultilevel"/>
    <w:tmpl w:val="6B4493DA"/>
    <w:lvl w:ilvl="0" w:tplc="9F5C0C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CC64F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BF816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F6E6F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0E226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C40BF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BC8F0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EAC93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02830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453016892">
    <w:abstractNumId w:val="1"/>
  </w:num>
  <w:num w:numId="2" w16cid:durableId="392236685">
    <w:abstractNumId w:val="8"/>
  </w:num>
  <w:num w:numId="3" w16cid:durableId="1413621036">
    <w:abstractNumId w:val="11"/>
  </w:num>
  <w:num w:numId="4" w16cid:durableId="1307204921">
    <w:abstractNumId w:val="13"/>
  </w:num>
  <w:num w:numId="5" w16cid:durableId="1680430733">
    <w:abstractNumId w:val="15"/>
  </w:num>
  <w:num w:numId="6" w16cid:durableId="1038093162">
    <w:abstractNumId w:val="7"/>
  </w:num>
  <w:num w:numId="7" w16cid:durableId="272906156">
    <w:abstractNumId w:val="0"/>
  </w:num>
  <w:num w:numId="8" w16cid:durableId="700083333">
    <w:abstractNumId w:val="13"/>
  </w:num>
  <w:num w:numId="9" w16cid:durableId="1091974631">
    <w:abstractNumId w:val="2"/>
  </w:num>
  <w:num w:numId="10" w16cid:durableId="1780491853">
    <w:abstractNumId w:val="14"/>
  </w:num>
  <w:num w:numId="11" w16cid:durableId="68965486">
    <w:abstractNumId w:val="4"/>
  </w:num>
  <w:num w:numId="12" w16cid:durableId="591202603">
    <w:abstractNumId w:val="9"/>
  </w:num>
  <w:num w:numId="13" w16cid:durableId="1433628206">
    <w:abstractNumId w:val="5"/>
  </w:num>
  <w:num w:numId="14" w16cid:durableId="1698774292">
    <w:abstractNumId w:val="3"/>
  </w:num>
  <w:num w:numId="15" w16cid:durableId="1480222815">
    <w:abstractNumId w:val="6"/>
  </w:num>
  <w:num w:numId="16" w16cid:durableId="1243175604">
    <w:abstractNumId w:val="12"/>
  </w:num>
  <w:num w:numId="17" w16cid:durableId="844782291">
    <w:abstractNumId w:val="16"/>
  </w:num>
  <w:num w:numId="18" w16cid:durableId="8955069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nia Alvarez">
    <w15:presenceInfo w15:providerId="AD" w15:userId="S::tania.alvarez@smurfitkappa.es::300f559c-cd06-4c79-8658-a271320421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5B"/>
    <w:rsid w:val="00000A8F"/>
    <w:rsid w:val="0000107F"/>
    <w:rsid w:val="00001B42"/>
    <w:rsid w:val="00002593"/>
    <w:rsid w:val="00002957"/>
    <w:rsid w:val="00002A18"/>
    <w:rsid w:val="00003B99"/>
    <w:rsid w:val="00004189"/>
    <w:rsid w:val="000044E4"/>
    <w:rsid w:val="00004825"/>
    <w:rsid w:val="0000494D"/>
    <w:rsid w:val="00005AA2"/>
    <w:rsid w:val="00006EA5"/>
    <w:rsid w:val="000105A6"/>
    <w:rsid w:val="00010E88"/>
    <w:rsid w:val="00012548"/>
    <w:rsid w:val="00012DFA"/>
    <w:rsid w:val="00012EA5"/>
    <w:rsid w:val="00012FE0"/>
    <w:rsid w:val="00013A49"/>
    <w:rsid w:val="00014A3C"/>
    <w:rsid w:val="00015494"/>
    <w:rsid w:val="00016252"/>
    <w:rsid w:val="00016357"/>
    <w:rsid w:val="000202A1"/>
    <w:rsid w:val="000220AB"/>
    <w:rsid w:val="00022405"/>
    <w:rsid w:val="00022670"/>
    <w:rsid w:val="00022C86"/>
    <w:rsid w:val="00023BF3"/>
    <w:rsid w:val="00023F86"/>
    <w:rsid w:val="0002462F"/>
    <w:rsid w:val="00024802"/>
    <w:rsid w:val="00026051"/>
    <w:rsid w:val="000279E4"/>
    <w:rsid w:val="00030138"/>
    <w:rsid w:val="00030CC6"/>
    <w:rsid w:val="0003122F"/>
    <w:rsid w:val="000312D8"/>
    <w:rsid w:val="00034961"/>
    <w:rsid w:val="000358E9"/>
    <w:rsid w:val="000361B4"/>
    <w:rsid w:val="000377D5"/>
    <w:rsid w:val="00041307"/>
    <w:rsid w:val="00041504"/>
    <w:rsid w:val="00041EE6"/>
    <w:rsid w:val="00041FB6"/>
    <w:rsid w:val="00042619"/>
    <w:rsid w:val="00042F87"/>
    <w:rsid w:val="00044391"/>
    <w:rsid w:val="00044D64"/>
    <w:rsid w:val="00047016"/>
    <w:rsid w:val="00050038"/>
    <w:rsid w:val="000501C7"/>
    <w:rsid w:val="00050758"/>
    <w:rsid w:val="00050A9C"/>
    <w:rsid w:val="000514D7"/>
    <w:rsid w:val="000517CF"/>
    <w:rsid w:val="00051CC1"/>
    <w:rsid w:val="00051D07"/>
    <w:rsid w:val="000526ED"/>
    <w:rsid w:val="00052D5C"/>
    <w:rsid w:val="00055033"/>
    <w:rsid w:val="00055057"/>
    <w:rsid w:val="00055190"/>
    <w:rsid w:val="00055AE4"/>
    <w:rsid w:val="00055E8A"/>
    <w:rsid w:val="0005641B"/>
    <w:rsid w:val="0005710E"/>
    <w:rsid w:val="000579C6"/>
    <w:rsid w:val="00057B07"/>
    <w:rsid w:val="00061584"/>
    <w:rsid w:val="000618DB"/>
    <w:rsid w:val="000624C5"/>
    <w:rsid w:val="000627A7"/>
    <w:rsid w:val="00062ECE"/>
    <w:rsid w:val="000646BE"/>
    <w:rsid w:val="000651A9"/>
    <w:rsid w:val="00065901"/>
    <w:rsid w:val="00066D65"/>
    <w:rsid w:val="00067017"/>
    <w:rsid w:val="0007028A"/>
    <w:rsid w:val="0007046B"/>
    <w:rsid w:val="00070EB4"/>
    <w:rsid w:val="00071C75"/>
    <w:rsid w:val="00071DBA"/>
    <w:rsid w:val="0007275F"/>
    <w:rsid w:val="00072C07"/>
    <w:rsid w:val="00074BC6"/>
    <w:rsid w:val="0007568A"/>
    <w:rsid w:val="000767E8"/>
    <w:rsid w:val="00077D59"/>
    <w:rsid w:val="00082AB7"/>
    <w:rsid w:val="00083D9B"/>
    <w:rsid w:val="00084DBC"/>
    <w:rsid w:val="000858B8"/>
    <w:rsid w:val="00086887"/>
    <w:rsid w:val="00086991"/>
    <w:rsid w:val="00087839"/>
    <w:rsid w:val="00087D4C"/>
    <w:rsid w:val="00087D54"/>
    <w:rsid w:val="0009014A"/>
    <w:rsid w:val="000909C7"/>
    <w:rsid w:val="00091F12"/>
    <w:rsid w:val="00092EB5"/>
    <w:rsid w:val="00093410"/>
    <w:rsid w:val="0009395A"/>
    <w:rsid w:val="00093E1F"/>
    <w:rsid w:val="00094967"/>
    <w:rsid w:val="00094AC0"/>
    <w:rsid w:val="00094F88"/>
    <w:rsid w:val="00097F81"/>
    <w:rsid w:val="000A12B6"/>
    <w:rsid w:val="000A2093"/>
    <w:rsid w:val="000A21C7"/>
    <w:rsid w:val="000A30C4"/>
    <w:rsid w:val="000A36B4"/>
    <w:rsid w:val="000A60D4"/>
    <w:rsid w:val="000A6D35"/>
    <w:rsid w:val="000A78E9"/>
    <w:rsid w:val="000A79F9"/>
    <w:rsid w:val="000A7CD0"/>
    <w:rsid w:val="000B01C3"/>
    <w:rsid w:val="000B1C52"/>
    <w:rsid w:val="000B1D90"/>
    <w:rsid w:val="000B24A6"/>
    <w:rsid w:val="000B3772"/>
    <w:rsid w:val="000B3F2E"/>
    <w:rsid w:val="000B49CF"/>
    <w:rsid w:val="000B4BD5"/>
    <w:rsid w:val="000B679F"/>
    <w:rsid w:val="000B70B5"/>
    <w:rsid w:val="000B73DC"/>
    <w:rsid w:val="000C070E"/>
    <w:rsid w:val="000C17B5"/>
    <w:rsid w:val="000C29D8"/>
    <w:rsid w:val="000C2F8C"/>
    <w:rsid w:val="000C3A13"/>
    <w:rsid w:val="000C3F7C"/>
    <w:rsid w:val="000C3F8F"/>
    <w:rsid w:val="000C4900"/>
    <w:rsid w:val="000C55AB"/>
    <w:rsid w:val="000C5671"/>
    <w:rsid w:val="000C58C9"/>
    <w:rsid w:val="000C5974"/>
    <w:rsid w:val="000C6FCA"/>
    <w:rsid w:val="000C74CA"/>
    <w:rsid w:val="000C76FD"/>
    <w:rsid w:val="000C79F5"/>
    <w:rsid w:val="000C7C02"/>
    <w:rsid w:val="000C7DCD"/>
    <w:rsid w:val="000C7F81"/>
    <w:rsid w:val="000D0C47"/>
    <w:rsid w:val="000D1E64"/>
    <w:rsid w:val="000D28BC"/>
    <w:rsid w:val="000D33E8"/>
    <w:rsid w:val="000D4790"/>
    <w:rsid w:val="000D4DF7"/>
    <w:rsid w:val="000D52AD"/>
    <w:rsid w:val="000D59CC"/>
    <w:rsid w:val="000D5B13"/>
    <w:rsid w:val="000E0072"/>
    <w:rsid w:val="000E0206"/>
    <w:rsid w:val="000E0925"/>
    <w:rsid w:val="000E0B18"/>
    <w:rsid w:val="000E0C3E"/>
    <w:rsid w:val="000E1853"/>
    <w:rsid w:val="000E1AE3"/>
    <w:rsid w:val="000E1C07"/>
    <w:rsid w:val="000E1D65"/>
    <w:rsid w:val="000E3D1E"/>
    <w:rsid w:val="000E4574"/>
    <w:rsid w:val="000E4FC1"/>
    <w:rsid w:val="000E5856"/>
    <w:rsid w:val="000E7356"/>
    <w:rsid w:val="000E7427"/>
    <w:rsid w:val="000F02BE"/>
    <w:rsid w:val="000F0508"/>
    <w:rsid w:val="000F0E77"/>
    <w:rsid w:val="000F1FD7"/>
    <w:rsid w:val="000F2ADB"/>
    <w:rsid w:val="000F3311"/>
    <w:rsid w:val="000F363C"/>
    <w:rsid w:val="000F37F6"/>
    <w:rsid w:val="000F42E6"/>
    <w:rsid w:val="000F495C"/>
    <w:rsid w:val="000F667B"/>
    <w:rsid w:val="000F6ED6"/>
    <w:rsid w:val="00104777"/>
    <w:rsid w:val="001061DD"/>
    <w:rsid w:val="00107135"/>
    <w:rsid w:val="00110352"/>
    <w:rsid w:val="00110688"/>
    <w:rsid w:val="00111AE6"/>
    <w:rsid w:val="001131A5"/>
    <w:rsid w:val="001147B8"/>
    <w:rsid w:val="00114959"/>
    <w:rsid w:val="00115137"/>
    <w:rsid w:val="001205B7"/>
    <w:rsid w:val="001210A7"/>
    <w:rsid w:val="00121588"/>
    <w:rsid w:val="00121A0C"/>
    <w:rsid w:val="00121BD8"/>
    <w:rsid w:val="001235A5"/>
    <w:rsid w:val="0012376F"/>
    <w:rsid w:val="001241E2"/>
    <w:rsid w:val="00125A2D"/>
    <w:rsid w:val="001268BD"/>
    <w:rsid w:val="0012700D"/>
    <w:rsid w:val="00130057"/>
    <w:rsid w:val="001310AA"/>
    <w:rsid w:val="0013155D"/>
    <w:rsid w:val="00131C70"/>
    <w:rsid w:val="00132270"/>
    <w:rsid w:val="00132502"/>
    <w:rsid w:val="00133603"/>
    <w:rsid w:val="00133D57"/>
    <w:rsid w:val="00134EBA"/>
    <w:rsid w:val="0013544A"/>
    <w:rsid w:val="0013551D"/>
    <w:rsid w:val="00136F4E"/>
    <w:rsid w:val="00136F9E"/>
    <w:rsid w:val="001370F5"/>
    <w:rsid w:val="00137476"/>
    <w:rsid w:val="00137708"/>
    <w:rsid w:val="00137B49"/>
    <w:rsid w:val="00137B51"/>
    <w:rsid w:val="00140137"/>
    <w:rsid w:val="001418EE"/>
    <w:rsid w:val="00141A65"/>
    <w:rsid w:val="00141CF4"/>
    <w:rsid w:val="00142783"/>
    <w:rsid w:val="0014288B"/>
    <w:rsid w:val="00142F76"/>
    <w:rsid w:val="00144965"/>
    <w:rsid w:val="00144CC6"/>
    <w:rsid w:val="00146445"/>
    <w:rsid w:val="001464D8"/>
    <w:rsid w:val="0014654C"/>
    <w:rsid w:val="00146DBE"/>
    <w:rsid w:val="001473E0"/>
    <w:rsid w:val="0014771F"/>
    <w:rsid w:val="00147A9D"/>
    <w:rsid w:val="0015026A"/>
    <w:rsid w:val="00150C2F"/>
    <w:rsid w:val="00151590"/>
    <w:rsid w:val="001517C5"/>
    <w:rsid w:val="00151D3A"/>
    <w:rsid w:val="001521EB"/>
    <w:rsid w:val="00152426"/>
    <w:rsid w:val="00152B00"/>
    <w:rsid w:val="00152BE1"/>
    <w:rsid w:val="00152DFC"/>
    <w:rsid w:val="00153878"/>
    <w:rsid w:val="00154B7F"/>
    <w:rsid w:val="00156F58"/>
    <w:rsid w:val="00157906"/>
    <w:rsid w:val="00161DC8"/>
    <w:rsid w:val="0016313B"/>
    <w:rsid w:val="00165030"/>
    <w:rsid w:val="001659CB"/>
    <w:rsid w:val="00166D68"/>
    <w:rsid w:val="001671AE"/>
    <w:rsid w:val="00167FC6"/>
    <w:rsid w:val="0017053C"/>
    <w:rsid w:val="00170D39"/>
    <w:rsid w:val="001727B1"/>
    <w:rsid w:val="00172EAF"/>
    <w:rsid w:val="00174343"/>
    <w:rsid w:val="00176201"/>
    <w:rsid w:val="0018048B"/>
    <w:rsid w:val="001819C4"/>
    <w:rsid w:val="001828C2"/>
    <w:rsid w:val="00182FDE"/>
    <w:rsid w:val="00183FF7"/>
    <w:rsid w:val="0018516D"/>
    <w:rsid w:val="00185815"/>
    <w:rsid w:val="0018693D"/>
    <w:rsid w:val="00187A58"/>
    <w:rsid w:val="001902A9"/>
    <w:rsid w:val="001903B7"/>
    <w:rsid w:val="00190582"/>
    <w:rsid w:val="00191E1F"/>
    <w:rsid w:val="0019302A"/>
    <w:rsid w:val="00193A53"/>
    <w:rsid w:val="0019410F"/>
    <w:rsid w:val="00194832"/>
    <w:rsid w:val="00194F15"/>
    <w:rsid w:val="00195BC2"/>
    <w:rsid w:val="00196853"/>
    <w:rsid w:val="00197244"/>
    <w:rsid w:val="00197499"/>
    <w:rsid w:val="00197885"/>
    <w:rsid w:val="001A001E"/>
    <w:rsid w:val="001A0AAA"/>
    <w:rsid w:val="001A20ED"/>
    <w:rsid w:val="001A2308"/>
    <w:rsid w:val="001A24C4"/>
    <w:rsid w:val="001A316A"/>
    <w:rsid w:val="001A378C"/>
    <w:rsid w:val="001A43EF"/>
    <w:rsid w:val="001A4F03"/>
    <w:rsid w:val="001A57A0"/>
    <w:rsid w:val="001A69C3"/>
    <w:rsid w:val="001A7017"/>
    <w:rsid w:val="001A72C8"/>
    <w:rsid w:val="001A7CF6"/>
    <w:rsid w:val="001B0360"/>
    <w:rsid w:val="001B1420"/>
    <w:rsid w:val="001B172C"/>
    <w:rsid w:val="001B188D"/>
    <w:rsid w:val="001B1F89"/>
    <w:rsid w:val="001B2116"/>
    <w:rsid w:val="001B2FA8"/>
    <w:rsid w:val="001B3C73"/>
    <w:rsid w:val="001B4498"/>
    <w:rsid w:val="001B4881"/>
    <w:rsid w:val="001B4EE3"/>
    <w:rsid w:val="001B617E"/>
    <w:rsid w:val="001B6659"/>
    <w:rsid w:val="001B7222"/>
    <w:rsid w:val="001C1081"/>
    <w:rsid w:val="001C1503"/>
    <w:rsid w:val="001C2D9B"/>
    <w:rsid w:val="001C3730"/>
    <w:rsid w:val="001C3BF9"/>
    <w:rsid w:val="001C40C7"/>
    <w:rsid w:val="001C55E6"/>
    <w:rsid w:val="001C567F"/>
    <w:rsid w:val="001C61B4"/>
    <w:rsid w:val="001C65C3"/>
    <w:rsid w:val="001C688D"/>
    <w:rsid w:val="001C6C24"/>
    <w:rsid w:val="001D05B9"/>
    <w:rsid w:val="001D184A"/>
    <w:rsid w:val="001D2146"/>
    <w:rsid w:val="001D2966"/>
    <w:rsid w:val="001D2ADB"/>
    <w:rsid w:val="001D31E0"/>
    <w:rsid w:val="001D4986"/>
    <w:rsid w:val="001D651E"/>
    <w:rsid w:val="001D6ED7"/>
    <w:rsid w:val="001D7D84"/>
    <w:rsid w:val="001E0739"/>
    <w:rsid w:val="001E0F42"/>
    <w:rsid w:val="001E2AD7"/>
    <w:rsid w:val="001E3BD9"/>
    <w:rsid w:val="001E41BA"/>
    <w:rsid w:val="001E4E95"/>
    <w:rsid w:val="001E5090"/>
    <w:rsid w:val="001E6C5E"/>
    <w:rsid w:val="001E7207"/>
    <w:rsid w:val="001E745B"/>
    <w:rsid w:val="001F0A1F"/>
    <w:rsid w:val="001F1054"/>
    <w:rsid w:val="001F158F"/>
    <w:rsid w:val="001F1BA7"/>
    <w:rsid w:val="001F252A"/>
    <w:rsid w:val="001F2C70"/>
    <w:rsid w:val="001F2D0C"/>
    <w:rsid w:val="001F30F5"/>
    <w:rsid w:val="001F401B"/>
    <w:rsid w:val="001F4B6B"/>
    <w:rsid w:val="001F5725"/>
    <w:rsid w:val="001F5729"/>
    <w:rsid w:val="001F5DA0"/>
    <w:rsid w:val="001F5F16"/>
    <w:rsid w:val="001F685F"/>
    <w:rsid w:val="001F6B38"/>
    <w:rsid w:val="001F7955"/>
    <w:rsid w:val="001F7D84"/>
    <w:rsid w:val="001F7F30"/>
    <w:rsid w:val="0020048E"/>
    <w:rsid w:val="00201CAE"/>
    <w:rsid w:val="00202144"/>
    <w:rsid w:val="00202AD5"/>
    <w:rsid w:val="0020324D"/>
    <w:rsid w:val="00205628"/>
    <w:rsid w:val="00205DEC"/>
    <w:rsid w:val="00206D08"/>
    <w:rsid w:val="00207687"/>
    <w:rsid w:val="00207FBD"/>
    <w:rsid w:val="002120CF"/>
    <w:rsid w:val="00212462"/>
    <w:rsid w:val="00215A23"/>
    <w:rsid w:val="00216618"/>
    <w:rsid w:val="00216794"/>
    <w:rsid w:val="00216B69"/>
    <w:rsid w:val="002211B0"/>
    <w:rsid w:val="002226BD"/>
    <w:rsid w:val="002249F5"/>
    <w:rsid w:val="00224D95"/>
    <w:rsid w:val="00226C06"/>
    <w:rsid w:val="00226D4D"/>
    <w:rsid w:val="0023132E"/>
    <w:rsid w:val="00232EAD"/>
    <w:rsid w:val="002331F8"/>
    <w:rsid w:val="00233B0B"/>
    <w:rsid w:val="00233DC9"/>
    <w:rsid w:val="002343BF"/>
    <w:rsid w:val="00234A43"/>
    <w:rsid w:val="0023554E"/>
    <w:rsid w:val="00235968"/>
    <w:rsid w:val="002404CD"/>
    <w:rsid w:val="00240A45"/>
    <w:rsid w:val="00240CE4"/>
    <w:rsid w:val="002410CA"/>
    <w:rsid w:val="002411A0"/>
    <w:rsid w:val="00241AEA"/>
    <w:rsid w:val="00241BE7"/>
    <w:rsid w:val="00241C67"/>
    <w:rsid w:val="00242D9D"/>
    <w:rsid w:val="00243326"/>
    <w:rsid w:val="00244275"/>
    <w:rsid w:val="002448AF"/>
    <w:rsid w:val="0024683F"/>
    <w:rsid w:val="002502E8"/>
    <w:rsid w:val="0025045A"/>
    <w:rsid w:val="00252411"/>
    <w:rsid w:val="00254002"/>
    <w:rsid w:val="0025435C"/>
    <w:rsid w:val="0025482D"/>
    <w:rsid w:val="0025524E"/>
    <w:rsid w:val="00255983"/>
    <w:rsid w:val="00257AEA"/>
    <w:rsid w:val="00260691"/>
    <w:rsid w:val="002609A2"/>
    <w:rsid w:val="00261675"/>
    <w:rsid w:val="00261BD4"/>
    <w:rsid w:val="0026219E"/>
    <w:rsid w:val="0026277E"/>
    <w:rsid w:val="00262DB5"/>
    <w:rsid w:val="00262FDF"/>
    <w:rsid w:val="002630D6"/>
    <w:rsid w:val="0026357B"/>
    <w:rsid w:val="002635BA"/>
    <w:rsid w:val="0026451E"/>
    <w:rsid w:val="0026490B"/>
    <w:rsid w:val="002666C0"/>
    <w:rsid w:val="00267292"/>
    <w:rsid w:val="00267826"/>
    <w:rsid w:val="0027064C"/>
    <w:rsid w:val="00270B68"/>
    <w:rsid w:val="0027142E"/>
    <w:rsid w:val="00272381"/>
    <w:rsid w:val="00272B2D"/>
    <w:rsid w:val="00273B0C"/>
    <w:rsid w:val="0027421A"/>
    <w:rsid w:val="0027437A"/>
    <w:rsid w:val="0027475D"/>
    <w:rsid w:val="0027494B"/>
    <w:rsid w:val="00274AD4"/>
    <w:rsid w:val="00274CC9"/>
    <w:rsid w:val="00274D90"/>
    <w:rsid w:val="0027533C"/>
    <w:rsid w:val="0027536E"/>
    <w:rsid w:val="00275B33"/>
    <w:rsid w:val="00276263"/>
    <w:rsid w:val="0027665F"/>
    <w:rsid w:val="002769D7"/>
    <w:rsid w:val="00277CB8"/>
    <w:rsid w:val="00281AE9"/>
    <w:rsid w:val="002853E4"/>
    <w:rsid w:val="002859C9"/>
    <w:rsid w:val="00285CB4"/>
    <w:rsid w:val="00285F82"/>
    <w:rsid w:val="00286019"/>
    <w:rsid w:val="00290CBC"/>
    <w:rsid w:val="00290D7D"/>
    <w:rsid w:val="00290DDF"/>
    <w:rsid w:val="00292B18"/>
    <w:rsid w:val="00294C1E"/>
    <w:rsid w:val="00295E0A"/>
    <w:rsid w:val="0029601F"/>
    <w:rsid w:val="0029670B"/>
    <w:rsid w:val="0029723F"/>
    <w:rsid w:val="00297569"/>
    <w:rsid w:val="0029780C"/>
    <w:rsid w:val="00297CCD"/>
    <w:rsid w:val="002A2D05"/>
    <w:rsid w:val="002A51E2"/>
    <w:rsid w:val="002A5546"/>
    <w:rsid w:val="002A55CF"/>
    <w:rsid w:val="002A7B57"/>
    <w:rsid w:val="002B0501"/>
    <w:rsid w:val="002B2B97"/>
    <w:rsid w:val="002B2D60"/>
    <w:rsid w:val="002B31ED"/>
    <w:rsid w:val="002B4F66"/>
    <w:rsid w:val="002B6811"/>
    <w:rsid w:val="002C10AD"/>
    <w:rsid w:val="002C35B7"/>
    <w:rsid w:val="002C5E3F"/>
    <w:rsid w:val="002C6358"/>
    <w:rsid w:val="002C7DDE"/>
    <w:rsid w:val="002D0AFA"/>
    <w:rsid w:val="002D1367"/>
    <w:rsid w:val="002D1A43"/>
    <w:rsid w:val="002D1B46"/>
    <w:rsid w:val="002D2085"/>
    <w:rsid w:val="002D256A"/>
    <w:rsid w:val="002D2E63"/>
    <w:rsid w:val="002D3642"/>
    <w:rsid w:val="002D3C5B"/>
    <w:rsid w:val="002D4D52"/>
    <w:rsid w:val="002D5DC8"/>
    <w:rsid w:val="002D6129"/>
    <w:rsid w:val="002D6147"/>
    <w:rsid w:val="002D7293"/>
    <w:rsid w:val="002E1662"/>
    <w:rsid w:val="002E2AD5"/>
    <w:rsid w:val="002E2B7B"/>
    <w:rsid w:val="002E3130"/>
    <w:rsid w:val="002E3F14"/>
    <w:rsid w:val="002E53D6"/>
    <w:rsid w:val="002E6E64"/>
    <w:rsid w:val="002E6FF4"/>
    <w:rsid w:val="002E7210"/>
    <w:rsid w:val="002E7661"/>
    <w:rsid w:val="002F0776"/>
    <w:rsid w:val="002F1138"/>
    <w:rsid w:val="002F1CDD"/>
    <w:rsid w:val="002F1D7E"/>
    <w:rsid w:val="002F2AB2"/>
    <w:rsid w:val="002F5198"/>
    <w:rsid w:val="002F5529"/>
    <w:rsid w:val="002F57B7"/>
    <w:rsid w:val="002F59DC"/>
    <w:rsid w:val="002F674E"/>
    <w:rsid w:val="002F6FD7"/>
    <w:rsid w:val="00302791"/>
    <w:rsid w:val="00302A90"/>
    <w:rsid w:val="003041D5"/>
    <w:rsid w:val="003057D9"/>
    <w:rsid w:val="00305899"/>
    <w:rsid w:val="0030610E"/>
    <w:rsid w:val="00310EA5"/>
    <w:rsid w:val="003117DE"/>
    <w:rsid w:val="003137CC"/>
    <w:rsid w:val="00313AD7"/>
    <w:rsid w:val="00314025"/>
    <w:rsid w:val="00314241"/>
    <w:rsid w:val="00314AC3"/>
    <w:rsid w:val="00314BBB"/>
    <w:rsid w:val="003160C1"/>
    <w:rsid w:val="00316C37"/>
    <w:rsid w:val="00316E25"/>
    <w:rsid w:val="00320C74"/>
    <w:rsid w:val="00320ECB"/>
    <w:rsid w:val="003214C6"/>
    <w:rsid w:val="00321893"/>
    <w:rsid w:val="003219D1"/>
    <w:rsid w:val="00322015"/>
    <w:rsid w:val="003226ED"/>
    <w:rsid w:val="00323325"/>
    <w:rsid w:val="0032350D"/>
    <w:rsid w:val="003244BC"/>
    <w:rsid w:val="00324BEA"/>
    <w:rsid w:val="00324DAC"/>
    <w:rsid w:val="00324FB5"/>
    <w:rsid w:val="00325452"/>
    <w:rsid w:val="003264F0"/>
    <w:rsid w:val="003267C6"/>
    <w:rsid w:val="0032754B"/>
    <w:rsid w:val="00330F82"/>
    <w:rsid w:val="00331D09"/>
    <w:rsid w:val="00332D88"/>
    <w:rsid w:val="003335C1"/>
    <w:rsid w:val="003348AF"/>
    <w:rsid w:val="0033538D"/>
    <w:rsid w:val="00336D02"/>
    <w:rsid w:val="003376A7"/>
    <w:rsid w:val="00337930"/>
    <w:rsid w:val="00337BDA"/>
    <w:rsid w:val="00340113"/>
    <w:rsid w:val="00341F72"/>
    <w:rsid w:val="003430A6"/>
    <w:rsid w:val="00344329"/>
    <w:rsid w:val="0034586B"/>
    <w:rsid w:val="00346F6E"/>
    <w:rsid w:val="00346F90"/>
    <w:rsid w:val="00347111"/>
    <w:rsid w:val="00347759"/>
    <w:rsid w:val="00350CE8"/>
    <w:rsid w:val="003510E8"/>
    <w:rsid w:val="003518A4"/>
    <w:rsid w:val="003523C7"/>
    <w:rsid w:val="00353304"/>
    <w:rsid w:val="00353BEE"/>
    <w:rsid w:val="00353BFC"/>
    <w:rsid w:val="00353F72"/>
    <w:rsid w:val="00355BB3"/>
    <w:rsid w:val="00355F9A"/>
    <w:rsid w:val="00357870"/>
    <w:rsid w:val="00357AB6"/>
    <w:rsid w:val="00357C43"/>
    <w:rsid w:val="00360704"/>
    <w:rsid w:val="0036081D"/>
    <w:rsid w:val="00360E44"/>
    <w:rsid w:val="00361185"/>
    <w:rsid w:val="003611BA"/>
    <w:rsid w:val="00361453"/>
    <w:rsid w:val="00361BFD"/>
    <w:rsid w:val="0036232B"/>
    <w:rsid w:val="00362BC7"/>
    <w:rsid w:val="00363351"/>
    <w:rsid w:val="00364AA0"/>
    <w:rsid w:val="00365181"/>
    <w:rsid w:val="0036610F"/>
    <w:rsid w:val="0036632A"/>
    <w:rsid w:val="00366627"/>
    <w:rsid w:val="003709F9"/>
    <w:rsid w:val="00370ACD"/>
    <w:rsid w:val="00370EF4"/>
    <w:rsid w:val="003754F6"/>
    <w:rsid w:val="003758EE"/>
    <w:rsid w:val="00375C4A"/>
    <w:rsid w:val="00375F3F"/>
    <w:rsid w:val="00377149"/>
    <w:rsid w:val="003772FA"/>
    <w:rsid w:val="00380890"/>
    <w:rsid w:val="00381D8C"/>
    <w:rsid w:val="0038219C"/>
    <w:rsid w:val="0038349A"/>
    <w:rsid w:val="00383A93"/>
    <w:rsid w:val="00385713"/>
    <w:rsid w:val="00385C14"/>
    <w:rsid w:val="00385DA9"/>
    <w:rsid w:val="00386FAE"/>
    <w:rsid w:val="00387504"/>
    <w:rsid w:val="00387F22"/>
    <w:rsid w:val="003903F8"/>
    <w:rsid w:val="00390DE5"/>
    <w:rsid w:val="00390F64"/>
    <w:rsid w:val="003912FB"/>
    <w:rsid w:val="003926AA"/>
    <w:rsid w:val="003937DF"/>
    <w:rsid w:val="00396775"/>
    <w:rsid w:val="00396E6C"/>
    <w:rsid w:val="00397148"/>
    <w:rsid w:val="003A0418"/>
    <w:rsid w:val="003A243F"/>
    <w:rsid w:val="003A29A6"/>
    <w:rsid w:val="003A2FAB"/>
    <w:rsid w:val="003A3288"/>
    <w:rsid w:val="003A36C2"/>
    <w:rsid w:val="003A3C87"/>
    <w:rsid w:val="003A413F"/>
    <w:rsid w:val="003A44DF"/>
    <w:rsid w:val="003A4871"/>
    <w:rsid w:val="003A495C"/>
    <w:rsid w:val="003A50B4"/>
    <w:rsid w:val="003A6029"/>
    <w:rsid w:val="003A7DA0"/>
    <w:rsid w:val="003B0049"/>
    <w:rsid w:val="003B115A"/>
    <w:rsid w:val="003B1E45"/>
    <w:rsid w:val="003B2D50"/>
    <w:rsid w:val="003B34D0"/>
    <w:rsid w:val="003B3A68"/>
    <w:rsid w:val="003B4DCB"/>
    <w:rsid w:val="003B4E21"/>
    <w:rsid w:val="003B4F73"/>
    <w:rsid w:val="003B53E1"/>
    <w:rsid w:val="003B59F7"/>
    <w:rsid w:val="003B7344"/>
    <w:rsid w:val="003B7B9A"/>
    <w:rsid w:val="003C051B"/>
    <w:rsid w:val="003C0DD2"/>
    <w:rsid w:val="003C1238"/>
    <w:rsid w:val="003C211E"/>
    <w:rsid w:val="003C24CB"/>
    <w:rsid w:val="003C5035"/>
    <w:rsid w:val="003C53DB"/>
    <w:rsid w:val="003C5923"/>
    <w:rsid w:val="003C65D8"/>
    <w:rsid w:val="003C704D"/>
    <w:rsid w:val="003C7756"/>
    <w:rsid w:val="003C7DC0"/>
    <w:rsid w:val="003D1FF5"/>
    <w:rsid w:val="003D2583"/>
    <w:rsid w:val="003D3DCE"/>
    <w:rsid w:val="003D5B22"/>
    <w:rsid w:val="003D60A7"/>
    <w:rsid w:val="003D671D"/>
    <w:rsid w:val="003D7412"/>
    <w:rsid w:val="003D7CBC"/>
    <w:rsid w:val="003D7E73"/>
    <w:rsid w:val="003E106F"/>
    <w:rsid w:val="003E184F"/>
    <w:rsid w:val="003E1F31"/>
    <w:rsid w:val="003E269B"/>
    <w:rsid w:val="003E2950"/>
    <w:rsid w:val="003E2972"/>
    <w:rsid w:val="003E3575"/>
    <w:rsid w:val="003E3761"/>
    <w:rsid w:val="003E3A4C"/>
    <w:rsid w:val="003E4939"/>
    <w:rsid w:val="003E4A62"/>
    <w:rsid w:val="003E4ADA"/>
    <w:rsid w:val="003E66FA"/>
    <w:rsid w:val="003E693A"/>
    <w:rsid w:val="003E7293"/>
    <w:rsid w:val="003E789A"/>
    <w:rsid w:val="003F38A5"/>
    <w:rsid w:val="003F4576"/>
    <w:rsid w:val="003F4B19"/>
    <w:rsid w:val="003F5C71"/>
    <w:rsid w:val="003F6181"/>
    <w:rsid w:val="003F6548"/>
    <w:rsid w:val="003F70E6"/>
    <w:rsid w:val="003F7E43"/>
    <w:rsid w:val="00401312"/>
    <w:rsid w:val="00401942"/>
    <w:rsid w:val="00401B6D"/>
    <w:rsid w:val="00401C2D"/>
    <w:rsid w:val="00401E11"/>
    <w:rsid w:val="0040288F"/>
    <w:rsid w:val="00404B86"/>
    <w:rsid w:val="004052A1"/>
    <w:rsid w:val="004062A6"/>
    <w:rsid w:val="0040638D"/>
    <w:rsid w:val="00406394"/>
    <w:rsid w:val="00406F6E"/>
    <w:rsid w:val="00407BF1"/>
    <w:rsid w:val="00410AA3"/>
    <w:rsid w:val="00411CB8"/>
    <w:rsid w:val="0041237D"/>
    <w:rsid w:val="004130C2"/>
    <w:rsid w:val="00413DD0"/>
    <w:rsid w:val="00413DE9"/>
    <w:rsid w:val="0041459A"/>
    <w:rsid w:val="0041462A"/>
    <w:rsid w:val="00416760"/>
    <w:rsid w:val="00417892"/>
    <w:rsid w:val="00417CA7"/>
    <w:rsid w:val="0042079B"/>
    <w:rsid w:val="004213EF"/>
    <w:rsid w:val="00421B46"/>
    <w:rsid w:val="0042280C"/>
    <w:rsid w:val="00422F15"/>
    <w:rsid w:val="00423258"/>
    <w:rsid w:val="00423AA5"/>
    <w:rsid w:val="00424084"/>
    <w:rsid w:val="00424A25"/>
    <w:rsid w:val="00425A57"/>
    <w:rsid w:val="00425F79"/>
    <w:rsid w:val="004265C6"/>
    <w:rsid w:val="0042782E"/>
    <w:rsid w:val="004279EC"/>
    <w:rsid w:val="00427AEE"/>
    <w:rsid w:val="00427C6F"/>
    <w:rsid w:val="00427E9C"/>
    <w:rsid w:val="0043010D"/>
    <w:rsid w:val="004307F1"/>
    <w:rsid w:val="004324AB"/>
    <w:rsid w:val="00432524"/>
    <w:rsid w:val="00432A81"/>
    <w:rsid w:val="00432C8A"/>
    <w:rsid w:val="00432EEF"/>
    <w:rsid w:val="0043303D"/>
    <w:rsid w:val="0043410F"/>
    <w:rsid w:val="00434503"/>
    <w:rsid w:val="00434F05"/>
    <w:rsid w:val="00435912"/>
    <w:rsid w:val="00435ACD"/>
    <w:rsid w:val="00435E55"/>
    <w:rsid w:val="00436315"/>
    <w:rsid w:val="00436F44"/>
    <w:rsid w:val="00436FA4"/>
    <w:rsid w:val="004372E2"/>
    <w:rsid w:val="0043752D"/>
    <w:rsid w:val="00440A2D"/>
    <w:rsid w:val="00440C58"/>
    <w:rsid w:val="004417EB"/>
    <w:rsid w:val="00443087"/>
    <w:rsid w:val="0044462F"/>
    <w:rsid w:val="0044515D"/>
    <w:rsid w:val="0044579F"/>
    <w:rsid w:val="00446072"/>
    <w:rsid w:val="0044614D"/>
    <w:rsid w:val="00446A6C"/>
    <w:rsid w:val="00446D72"/>
    <w:rsid w:val="00447DD4"/>
    <w:rsid w:val="00451C1A"/>
    <w:rsid w:val="0045541C"/>
    <w:rsid w:val="00460657"/>
    <w:rsid w:val="00461547"/>
    <w:rsid w:val="00462519"/>
    <w:rsid w:val="00462A8B"/>
    <w:rsid w:val="00463432"/>
    <w:rsid w:val="00463A74"/>
    <w:rsid w:val="004646FB"/>
    <w:rsid w:val="00464929"/>
    <w:rsid w:val="00465A13"/>
    <w:rsid w:val="00466BC1"/>
    <w:rsid w:val="00470303"/>
    <w:rsid w:val="004704A1"/>
    <w:rsid w:val="00470FCB"/>
    <w:rsid w:val="00471DED"/>
    <w:rsid w:val="00472A23"/>
    <w:rsid w:val="0047351B"/>
    <w:rsid w:val="004736E9"/>
    <w:rsid w:val="00473C33"/>
    <w:rsid w:val="004745B2"/>
    <w:rsid w:val="00474884"/>
    <w:rsid w:val="004750AF"/>
    <w:rsid w:val="004752C3"/>
    <w:rsid w:val="00475BA4"/>
    <w:rsid w:val="00475BD8"/>
    <w:rsid w:val="004761F1"/>
    <w:rsid w:val="00477166"/>
    <w:rsid w:val="00477568"/>
    <w:rsid w:val="00477CDB"/>
    <w:rsid w:val="0048159A"/>
    <w:rsid w:val="00481D29"/>
    <w:rsid w:val="004840C5"/>
    <w:rsid w:val="004844D6"/>
    <w:rsid w:val="004847F0"/>
    <w:rsid w:val="00485206"/>
    <w:rsid w:val="00485487"/>
    <w:rsid w:val="0048568B"/>
    <w:rsid w:val="00485B30"/>
    <w:rsid w:val="004912E4"/>
    <w:rsid w:val="0049188F"/>
    <w:rsid w:val="004919ED"/>
    <w:rsid w:val="00491BE3"/>
    <w:rsid w:val="004945A3"/>
    <w:rsid w:val="00495190"/>
    <w:rsid w:val="004958BE"/>
    <w:rsid w:val="004958D9"/>
    <w:rsid w:val="004967A3"/>
    <w:rsid w:val="00496CDB"/>
    <w:rsid w:val="00496DC5"/>
    <w:rsid w:val="004A00B0"/>
    <w:rsid w:val="004A04DE"/>
    <w:rsid w:val="004A155F"/>
    <w:rsid w:val="004A188E"/>
    <w:rsid w:val="004A39C4"/>
    <w:rsid w:val="004A3A7F"/>
    <w:rsid w:val="004A422B"/>
    <w:rsid w:val="004A5C6C"/>
    <w:rsid w:val="004A7AFF"/>
    <w:rsid w:val="004B08AF"/>
    <w:rsid w:val="004B1CB6"/>
    <w:rsid w:val="004B2170"/>
    <w:rsid w:val="004B2AB8"/>
    <w:rsid w:val="004B2D01"/>
    <w:rsid w:val="004B41ED"/>
    <w:rsid w:val="004B42E7"/>
    <w:rsid w:val="004B4ADA"/>
    <w:rsid w:val="004B4BBE"/>
    <w:rsid w:val="004B633E"/>
    <w:rsid w:val="004B6A4C"/>
    <w:rsid w:val="004B6B4D"/>
    <w:rsid w:val="004C0130"/>
    <w:rsid w:val="004C02F7"/>
    <w:rsid w:val="004C1CFF"/>
    <w:rsid w:val="004C2762"/>
    <w:rsid w:val="004C2FC1"/>
    <w:rsid w:val="004C3E06"/>
    <w:rsid w:val="004C4A76"/>
    <w:rsid w:val="004C604F"/>
    <w:rsid w:val="004C76CA"/>
    <w:rsid w:val="004D1677"/>
    <w:rsid w:val="004D3066"/>
    <w:rsid w:val="004D4392"/>
    <w:rsid w:val="004D4919"/>
    <w:rsid w:val="004D4C5E"/>
    <w:rsid w:val="004D4C9D"/>
    <w:rsid w:val="004D4D24"/>
    <w:rsid w:val="004D60F6"/>
    <w:rsid w:val="004D7860"/>
    <w:rsid w:val="004D7D7C"/>
    <w:rsid w:val="004E169C"/>
    <w:rsid w:val="004E19C9"/>
    <w:rsid w:val="004E23AB"/>
    <w:rsid w:val="004E3A37"/>
    <w:rsid w:val="004E3A8C"/>
    <w:rsid w:val="004E3DFC"/>
    <w:rsid w:val="004E5C4B"/>
    <w:rsid w:val="004E5D2C"/>
    <w:rsid w:val="004E5FBA"/>
    <w:rsid w:val="004E62C5"/>
    <w:rsid w:val="004E7269"/>
    <w:rsid w:val="004F01D3"/>
    <w:rsid w:val="004F0BF3"/>
    <w:rsid w:val="004F189A"/>
    <w:rsid w:val="004F18C0"/>
    <w:rsid w:val="004F2316"/>
    <w:rsid w:val="004F2E67"/>
    <w:rsid w:val="004F4744"/>
    <w:rsid w:val="004F50CF"/>
    <w:rsid w:val="004F55BE"/>
    <w:rsid w:val="004F7FC1"/>
    <w:rsid w:val="005012BE"/>
    <w:rsid w:val="0050137B"/>
    <w:rsid w:val="005035FB"/>
    <w:rsid w:val="00503842"/>
    <w:rsid w:val="00503BC5"/>
    <w:rsid w:val="005041ED"/>
    <w:rsid w:val="005047D4"/>
    <w:rsid w:val="00505A2E"/>
    <w:rsid w:val="00505AF1"/>
    <w:rsid w:val="00505F60"/>
    <w:rsid w:val="005060FC"/>
    <w:rsid w:val="00507A0C"/>
    <w:rsid w:val="00507AE8"/>
    <w:rsid w:val="00507B89"/>
    <w:rsid w:val="00507C92"/>
    <w:rsid w:val="005103CB"/>
    <w:rsid w:val="00511925"/>
    <w:rsid w:val="00512016"/>
    <w:rsid w:val="00512139"/>
    <w:rsid w:val="0051232F"/>
    <w:rsid w:val="00512385"/>
    <w:rsid w:val="00514E92"/>
    <w:rsid w:val="00515E24"/>
    <w:rsid w:val="00515EFF"/>
    <w:rsid w:val="00516029"/>
    <w:rsid w:val="00517EB6"/>
    <w:rsid w:val="00520211"/>
    <w:rsid w:val="00520287"/>
    <w:rsid w:val="00520A8C"/>
    <w:rsid w:val="005225FC"/>
    <w:rsid w:val="00523705"/>
    <w:rsid w:val="00524FBF"/>
    <w:rsid w:val="00526B2B"/>
    <w:rsid w:val="0053218A"/>
    <w:rsid w:val="0053238B"/>
    <w:rsid w:val="00532CE2"/>
    <w:rsid w:val="0053400C"/>
    <w:rsid w:val="005352DD"/>
    <w:rsid w:val="0053549D"/>
    <w:rsid w:val="00535EC1"/>
    <w:rsid w:val="00536669"/>
    <w:rsid w:val="005368ED"/>
    <w:rsid w:val="005372C1"/>
    <w:rsid w:val="00540CF9"/>
    <w:rsid w:val="00542460"/>
    <w:rsid w:val="00543661"/>
    <w:rsid w:val="005445F0"/>
    <w:rsid w:val="005454B5"/>
    <w:rsid w:val="005456B1"/>
    <w:rsid w:val="00545A80"/>
    <w:rsid w:val="005460B6"/>
    <w:rsid w:val="00546234"/>
    <w:rsid w:val="00546762"/>
    <w:rsid w:val="00546873"/>
    <w:rsid w:val="00546F81"/>
    <w:rsid w:val="005470CA"/>
    <w:rsid w:val="0055004C"/>
    <w:rsid w:val="00551C45"/>
    <w:rsid w:val="005522C4"/>
    <w:rsid w:val="005527A4"/>
    <w:rsid w:val="0055345D"/>
    <w:rsid w:val="005536DE"/>
    <w:rsid w:val="00553BEC"/>
    <w:rsid w:val="00553C88"/>
    <w:rsid w:val="005559B7"/>
    <w:rsid w:val="00555F15"/>
    <w:rsid w:val="005569BD"/>
    <w:rsid w:val="0055750D"/>
    <w:rsid w:val="00557625"/>
    <w:rsid w:val="00557D35"/>
    <w:rsid w:val="00560C9C"/>
    <w:rsid w:val="005613DB"/>
    <w:rsid w:val="005617FF"/>
    <w:rsid w:val="005622AE"/>
    <w:rsid w:val="00562E75"/>
    <w:rsid w:val="00563A7A"/>
    <w:rsid w:val="005652F3"/>
    <w:rsid w:val="0056583D"/>
    <w:rsid w:val="00565E07"/>
    <w:rsid w:val="00565E66"/>
    <w:rsid w:val="00566755"/>
    <w:rsid w:val="005677B3"/>
    <w:rsid w:val="00567844"/>
    <w:rsid w:val="005705DA"/>
    <w:rsid w:val="00571A3B"/>
    <w:rsid w:val="00571CE3"/>
    <w:rsid w:val="00572B60"/>
    <w:rsid w:val="00572F29"/>
    <w:rsid w:val="00574B3E"/>
    <w:rsid w:val="00575A1D"/>
    <w:rsid w:val="00575A55"/>
    <w:rsid w:val="0057749C"/>
    <w:rsid w:val="00577853"/>
    <w:rsid w:val="00580667"/>
    <w:rsid w:val="00581A73"/>
    <w:rsid w:val="00581F4F"/>
    <w:rsid w:val="0058316F"/>
    <w:rsid w:val="0058425D"/>
    <w:rsid w:val="00584525"/>
    <w:rsid w:val="0058547D"/>
    <w:rsid w:val="005876DE"/>
    <w:rsid w:val="00590765"/>
    <w:rsid w:val="00590CAF"/>
    <w:rsid w:val="00590DBE"/>
    <w:rsid w:val="00590FE6"/>
    <w:rsid w:val="00591588"/>
    <w:rsid w:val="0059336C"/>
    <w:rsid w:val="00593484"/>
    <w:rsid w:val="005944DD"/>
    <w:rsid w:val="005946FA"/>
    <w:rsid w:val="005951F8"/>
    <w:rsid w:val="00595A52"/>
    <w:rsid w:val="00596B3E"/>
    <w:rsid w:val="00597240"/>
    <w:rsid w:val="005A0FE4"/>
    <w:rsid w:val="005A3D89"/>
    <w:rsid w:val="005A4B75"/>
    <w:rsid w:val="005A5469"/>
    <w:rsid w:val="005A5FBB"/>
    <w:rsid w:val="005A61BD"/>
    <w:rsid w:val="005A634F"/>
    <w:rsid w:val="005A6C1A"/>
    <w:rsid w:val="005A6E53"/>
    <w:rsid w:val="005A76F5"/>
    <w:rsid w:val="005A79A2"/>
    <w:rsid w:val="005B08B5"/>
    <w:rsid w:val="005B173B"/>
    <w:rsid w:val="005B2F05"/>
    <w:rsid w:val="005B301F"/>
    <w:rsid w:val="005B4002"/>
    <w:rsid w:val="005B412D"/>
    <w:rsid w:val="005B4E3C"/>
    <w:rsid w:val="005B4FAB"/>
    <w:rsid w:val="005B533F"/>
    <w:rsid w:val="005B547A"/>
    <w:rsid w:val="005B5512"/>
    <w:rsid w:val="005B5D22"/>
    <w:rsid w:val="005B6860"/>
    <w:rsid w:val="005B69D4"/>
    <w:rsid w:val="005B7B2B"/>
    <w:rsid w:val="005B7D93"/>
    <w:rsid w:val="005B7D98"/>
    <w:rsid w:val="005B7E38"/>
    <w:rsid w:val="005B7E65"/>
    <w:rsid w:val="005C3130"/>
    <w:rsid w:val="005C4160"/>
    <w:rsid w:val="005C42FD"/>
    <w:rsid w:val="005C4538"/>
    <w:rsid w:val="005C45A7"/>
    <w:rsid w:val="005C4EBD"/>
    <w:rsid w:val="005C50F3"/>
    <w:rsid w:val="005C5DC2"/>
    <w:rsid w:val="005C788C"/>
    <w:rsid w:val="005C796E"/>
    <w:rsid w:val="005D0B79"/>
    <w:rsid w:val="005D0E7A"/>
    <w:rsid w:val="005D25F5"/>
    <w:rsid w:val="005D2C70"/>
    <w:rsid w:val="005D3D72"/>
    <w:rsid w:val="005D5912"/>
    <w:rsid w:val="005D5F22"/>
    <w:rsid w:val="005D61B2"/>
    <w:rsid w:val="005E03BB"/>
    <w:rsid w:val="005E2457"/>
    <w:rsid w:val="005E27FA"/>
    <w:rsid w:val="005E2811"/>
    <w:rsid w:val="005E38ED"/>
    <w:rsid w:val="005E3A31"/>
    <w:rsid w:val="005E4CE1"/>
    <w:rsid w:val="005E52F9"/>
    <w:rsid w:val="005E6334"/>
    <w:rsid w:val="005E686E"/>
    <w:rsid w:val="005E74EC"/>
    <w:rsid w:val="005E7EC1"/>
    <w:rsid w:val="005F0A66"/>
    <w:rsid w:val="005F20D7"/>
    <w:rsid w:val="005F2874"/>
    <w:rsid w:val="005F2D7C"/>
    <w:rsid w:val="005F3BEB"/>
    <w:rsid w:val="005F3C91"/>
    <w:rsid w:val="005F52FD"/>
    <w:rsid w:val="00600958"/>
    <w:rsid w:val="00600F24"/>
    <w:rsid w:val="006010C4"/>
    <w:rsid w:val="006014A5"/>
    <w:rsid w:val="0060163B"/>
    <w:rsid w:val="00601777"/>
    <w:rsid w:val="00602A17"/>
    <w:rsid w:val="00602F61"/>
    <w:rsid w:val="00603AC7"/>
    <w:rsid w:val="00603BE7"/>
    <w:rsid w:val="00605050"/>
    <w:rsid w:val="00605913"/>
    <w:rsid w:val="00606176"/>
    <w:rsid w:val="006075FF"/>
    <w:rsid w:val="006079B2"/>
    <w:rsid w:val="006104FD"/>
    <w:rsid w:val="006108A4"/>
    <w:rsid w:val="00611252"/>
    <w:rsid w:val="006122D7"/>
    <w:rsid w:val="00612914"/>
    <w:rsid w:val="00612DF8"/>
    <w:rsid w:val="006139A9"/>
    <w:rsid w:val="00613C18"/>
    <w:rsid w:val="006141A8"/>
    <w:rsid w:val="0061428C"/>
    <w:rsid w:val="006143C1"/>
    <w:rsid w:val="00614E55"/>
    <w:rsid w:val="0061533E"/>
    <w:rsid w:val="00616733"/>
    <w:rsid w:val="00617BD9"/>
    <w:rsid w:val="0062074A"/>
    <w:rsid w:val="00620AAF"/>
    <w:rsid w:val="00621456"/>
    <w:rsid w:val="00621C1E"/>
    <w:rsid w:val="00622FB6"/>
    <w:rsid w:val="006240AE"/>
    <w:rsid w:val="00624486"/>
    <w:rsid w:val="00624752"/>
    <w:rsid w:val="006247BB"/>
    <w:rsid w:val="00626617"/>
    <w:rsid w:val="00627073"/>
    <w:rsid w:val="0062738E"/>
    <w:rsid w:val="006277B7"/>
    <w:rsid w:val="00631AFA"/>
    <w:rsid w:val="006320EA"/>
    <w:rsid w:val="0063231C"/>
    <w:rsid w:val="006329CF"/>
    <w:rsid w:val="00633B5F"/>
    <w:rsid w:val="0063417F"/>
    <w:rsid w:val="00636435"/>
    <w:rsid w:val="00636571"/>
    <w:rsid w:val="00636719"/>
    <w:rsid w:val="0063736E"/>
    <w:rsid w:val="0064059D"/>
    <w:rsid w:val="0064077E"/>
    <w:rsid w:val="006411D2"/>
    <w:rsid w:val="00642297"/>
    <w:rsid w:val="00644607"/>
    <w:rsid w:val="006453D4"/>
    <w:rsid w:val="00645F79"/>
    <w:rsid w:val="00646B27"/>
    <w:rsid w:val="00647BE5"/>
    <w:rsid w:val="00650052"/>
    <w:rsid w:val="00650826"/>
    <w:rsid w:val="00651E87"/>
    <w:rsid w:val="0065294D"/>
    <w:rsid w:val="00652C17"/>
    <w:rsid w:val="00652D4D"/>
    <w:rsid w:val="00653180"/>
    <w:rsid w:val="00653A9C"/>
    <w:rsid w:val="0065415E"/>
    <w:rsid w:val="006541CF"/>
    <w:rsid w:val="00654B67"/>
    <w:rsid w:val="00655388"/>
    <w:rsid w:val="00656F95"/>
    <w:rsid w:val="00657886"/>
    <w:rsid w:val="00657C97"/>
    <w:rsid w:val="00660796"/>
    <w:rsid w:val="006613A0"/>
    <w:rsid w:val="00663500"/>
    <w:rsid w:val="00663547"/>
    <w:rsid w:val="0066359F"/>
    <w:rsid w:val="006636A4"/>
    <w:rsid w:val="00663A86"/>
    <w:rsid w:val="006644DD"/>
    <w:rsid w:val="00664B8B"/>
    <w:rsid w:val="00664C45"/>
    <w:rsid w:val="00665010"/>
    <w:rsid w:val="0066689D"/>
    <w:rsid w:val="0066775D"/>
    <w:rsid w:val="00667D29"/>
    <w:rsid w:val="00673541"/>
    <w:rsid w:val="00673658"/>
    <w:rsid w:val="00674BD5"/>
    <w:rsid w:val="00675079"/>
    <w:rsid w:val="00675437"/>
    <w:rsid w:val="00675443"/>
    <w:rsid w:val="00675E54"/>
    <w:rsid w:val="00676027"/>
    <w:rsid w:val="006762F1"/>
    <w:rsid w:val="00677570"/>
    <w:rsid w:val="006776FC"/>
    <w:rsid w:val="006777E3"/>
    <w:rsid w:val="006802A8"/>
    <w:rsid w:val="0068086E"/>
    <w:rsid w:val="0068156E"/>
    <w:rsid w:val="006815B3"/>
    <w:rsid w:val="00682050"/>
    <w:rsid w:val="0068237B"/>
    <w:rsid w:val="00682446"/>
    <w:rsid w:val="00684DC8"/>
    <w:rsid w:val="006858AF"/>
    <w:rsid w:val="00685C57"/>
    <w:rsid w:val="00685D1B"/>
    <w:rsid w:val="0068602A"/>
    <w:rsid w:val="0068670D"/>
    <w:rsid w:val="006872A1"/>
    <w:rsid w:val="00687403"/>
    <w:rsid w:val="006908FA"/>
    <w:rsid w:val="0069137F"/>
    <w:rsid w:val="006917B7"/>
    <w:rsid w:val="006923D5"/>
    <w:rsid w:val="00693006"/>
    <w:rsid w:val="00693410"/>
    <w:rsid w:val="00695C63"/>
    <w:rsid w:val="006979B6"/>
    <w:rsid w:val="006A13B4"/>
    <w:rsid w:val="006A1483"/>
    <w:rsid w:val="006A1A43"/>
    <w:rsid w:val="006A1FC7"/>
    <w:rsid w:val="006A6D64"/>
    <w:rsid w:val="006A70C0"/>
    <w:rsid w:val="006A7A04"/>
    <w:rsid w:val="006B00B4"/>
    <w:rsid w:val="006B0633"/>
    <w:rsid w:val="006B071F"/>
    <w:rsid w:val="006B0F97"/>
    <w:rsid w:val="006B2A0A"/>
    <w:rsid w:val="006B3FEC"/>
    <w:rsid w:val="006B581A"/>
    <w:rsid w:val="006B6921"/>
    <w:rsid w:val="006B7F1B"/>
    <w:rsid w:val="006C0401"/>
    <w:rsid w:val="006C0783"/>
    <w:rsid w:val="006C08EA"/>
    <w:rsid w:val="006C1271"/>
    <w:rsid w:val="006C264A"/>
    <w:rsid w:val="006C34D0"/>
    <w:rsid w:val="006C388A"/>
    <w:rsid w:val="006C62E1"/>
    <w:rsid w:val="006C6363"/>
    <w:rsid w:val="006C677B"/>
    <w:rsid w:val="006C72E7"/>
    <w:rsid w:val="006D0105"/>
    <w:rsid w:val="006D0E30"/>
    <w:rsid w:val="006D11A5"/>
    <w:rsid w:val="006D1434"/>
    <w:rsid w:val="006D1D19"/>
    <w:rsid w:val="006D200B"/>
    <w:rsid w:val="006D2019"/>
    <w:rsid w:val="006D2660"/>
    <w:rsid w:val="006D2B47"/>
    <w:rsid w:val="006D3847"/>
    <w:rsid w:val="006D3894"/>
    <w:rsid w:val="006D7A32"/>
    <w:rsid w:val="006D7CB6"/>
    <w:rsid w:val="006E01A5"/>
    <w:rsid w:val="006E036D"/>
    <w:rsid w:val="006E0534"/>
    <w:rsid w:val="006E07FA"/>
    <w:rsid w:val="006E0FD6"/>
    <w:rsid w:val="006E23B3"/>
    <w:rsid w:val="006E2C75"/>
    <w:rsid w:val="006E2D8F"/>
    <w:rsid w:val="006E3659"/>
    <w:rsid w:val="006E448D"/>
    <w:rsid w:val="006E4674"/>
    <w:rsid w:val="006E4FE7"/>
    <w:rsid w:val="006E558A"/>
    <w:rsid w:val="006E6A39"/>
    <w:rsid w:val="006E7497"/>
    <w:rsid w:val="006F0367"/>
    <w:rsid w:val="006F06CA"/>
    <w:rsid w:val="006F0EF5"/>
    <w:rsid w:val="006F1CA4"/>
    <w:rsid w:val="006F3D1B"/>
    <w:rsid w:val="006F4036"/>
    <w:rsid w:val="006F55A2"/>
    <w:rsid w:val="006F5898"/>
    <w:rsid w:val="006F79DA"/>
    <w:rsid w:val="00700B85"/>
    <w:rsid w:val="007018B8"/>
    <w:rsid w:val="00702BA9"/>
    <w:rsid w:val="00703501"/>
    <w:rsid w:val="0070391C"/>
    <w:rsid w:val="00703B61"/>
    <w:rsid w:val="007044C9"/>
    <w:rsid w:val="00704546"/>
    <w:rsid w:val="00704F14"/>
    <w:rsid w:val="0070593B"/>
    <w:rsid w:val="00705991"/>
    <w:rsid w:val="00705D0F"/>
    <w:rsid w:val="0070658F"/>
    <w:rsid w:val="00711946"/>
    <w:rsid w:val="00711E22"/>
    <w:rsid w:val="007123C5"/>
    <w:rsid w:val="007124C4"/>
    <w:rsid w:val="00712D61"/>
    <w:rsid w:val="007138B3"/>
    <w:rsid w:val="007140E1"/>
    <w:rsid w:val="007143D8"/>
    <w:rsid w:val="00715776"/>
    <w:rsid w:val="00715C9E"/>
    <w:rsid w:val="00716123"/>
    <w:rsid w:val="00716BF3"/>
    <w:rsid w:val="00717027"/>
    <w:rsid w:val="00717136"/>
    <w:rsid w:val="007218DF"/>
    <w:rsid w:val="00722A99"/>
    <w:rsid w:val="00723319"/>
    <w:rsid w:val="00724629"/>
    <w:rsid w:val="0072581F"/>
    <w:rsid w:val="00726BF5"/>
    <w:rsid w:val="00727999"/>
    <w:rsid w:val="00732585"/>
    <w:rsid w:val="0073301C"/>
    <w:rsid w:val="0073393A"/>
    <w:rsid w:val="00733C96"/>
    <w:rsid w:val="00734C02"/>
    <w:rsid w:val="00734F8D"/>
    <w:rsid w:val="00735AEA"/>
    <w:rsid w:val="0073604D"/>
    <w:rsid w:val="00736658"/>
    <w:rsid w:val="00736D04"/>
    <w:rsid w:val="00737376"/>
    <w:rsid w:val="00737801"/>
    <w:rsid w:val="00740A3D"/>
    <w:rsid w:val="0074134D"/>
    <w:rsid w:val="00741A77"/>
    <w:rsid w:val="007465B5"/>
    <w:rsid w:val="007465EE"/>
    <w:rsid w:val="007501D4"/>
    <w:rsid w:val="0075063E"/>
    <w:rsid w:val="0075069D"/>
    <w:rsid w:val="00750B2B"/>
    <w:rsid w:val="007510DE"/>
    <w:rsid w:val="00751729"/>
    <w:rsid w:val="00751836"/>
    <w:rsid w:val="00751BFD"/>
    <w:rsid w:val="00751E8A"/>
    <w:rsid w:val="00753BEF"/>
    <w:rsid w:val="007543A4"/>
    <w:rsid w:val="00754D5F"/>
    <w:rsid w:val="00756BFE"/>
    <w:rsid w:val="00757732"/>
    <w:rsid w:val="00757B8A"/>
    <w:rsid w:val="0076039C"/>
    <w:rsid w:val="00760D3C"/>
    <w:rsid w:val="0076226E"/>
    <w:rsid w:val="007623E6"/>
    <w:rsid w:val="00763122"/>
    <w:rsid w:val="00763916"/>
    <w:rsid w:val="007639AB"/>
    <w:rsid w:val="00763C22"/>
    <w:rsid w:val="00764860"/>
    <w:rsid w:val="007655E0"/>
    <w:rsid w:val="007658F1"/>
    <w:rsid w:val="00766B34"/>
    <w:rsid w:val="0077164C"/>
    <w:rsid w:val="0077216A"/>
    <w:rsid w:val="007725C3"/>
    <w:rsid w:val="0077437E"/>
    <w:rsid w:val="00774F7F"/>
    <w:rsid w:val="0077694E"/>
    <w:rsid w:val="007769E9"/>
    <w:rsid w:val="00777CEF"/>
    <w:rsid w:val="00781214"/>
    <w:rsid w:val="00781FC1"/>
    <w:rsid w:val="007825BA"/>
    <w:rsid w:val="0078265F"/>
    <w:rsid w:val="0078378C"/>
    <w:rsid w:val="0078426B"/>
    <w:rsid w:val="0078452B"/>
    <w:rsid w:val="0078557D"/>
    <w:rsid w:val="00786227"/>
    <w:rsid w:val="0078623F"/>
    <w:rsid w:val="00786414"/>
    <w:rsid w:val="00786C6F"/>
    <w:rsid w:val="00787E0E"/>
    <w:rsid w:val="0079066A"/>
    <w:rsid w:val="00790D08"/>
    <w:rsid w:val="00790D57"/>
    <w:rsid w:val="00790D70"/>
    <w:rsid w:val="00791F88"/>
    <w:rsid w:val="007924D4"/>
    <w:rsid w:val="00792E58"/>
    <w:rsid w:val="007934CB"/>
    <w:rsid w:val="007944E0"/>
    <w:rsid w:val="00794C3F"/>
    <w:rsid w:val="00794F18"/>
    <w:rsid w:val="007961E9"/>
    <w:rsid w:val="00796492"/>
    <w:rsid w:val="00796543"/>
    <w:rsid w:val="00796F0C"/>
    <w:rsid w:val="007978DD"/>
    <w:rsid w:val="00797B7E"/>
    <w:rsid w:val="00797C6E"/>
    <w:rsid w:val="007A02DC"/>
    <w:rsid w:val="007A03C0"/>
    <w:rsid w:val="007A0719"/>
    <w:rsid w:val="007A09EC"/>
    <w:rsid w:val="007A1708"/>
    <w:rsid w:val="007A1909"/>
    <w:rsid w:val="007A1A62"/>
    <w:rsid w:val="007A2406"/>
    <w:rsid w:val="007A2583"/>
    <w:rsid w:val="007A43EE"/>
    <w:rsid w:val="007A4BCA"/>
    <w:rsid w:val="007A4CBF"/>
    <w:rsid w:val="007A50FB"/>
    <w:rsid w:val="007A5B30"/>
    <w:rsid w:val="007A6059"/>
    <w:rsid w:val="007A630E"/>
    <w:rsid w:val="007A66AD"/>
    <w:rsid w:val="007A6A7B"/>
    <w:rsid w:val="007A75D4"/>
    <w:rsid w:val="007A7A0D"/>
    <w:rsid w:val="007A7D53"/>
    <w:rsid w:val="007B0A23"/>
    <w:rsid w:val="007B1534"/>
    <w:rsid w:val="007B1B07"/>
    <w:rsid w:val="007B24C8"/>
    <w:rsid w:val="007B26AE"/>
    <w:rsid w:val="007B28C2"/>
    <w:rsid w:val="007B2D4A"/>
    <w:rsid w:val="007B478B"/>
    <w:rsid w:val="007B49AF"/>
    <w:rsid w:val="007B53EE"/>
    <w:rsid w:val="007B604F"/>
    <w:rsid w:val="007B653A"/>
    <w:rsid w:val="007B7B44"/>
    <w:rsid w:val="007B7BA0"/>
    <w:rsid w:val="007C0D01"/>
    <w:rsid w:val="007C0DB8"/>
    <w:rsid w:val="007C1C15"/>
    <w:rsid w:val="007C2CC0"/>
    <w:rsid w:val="007C3BB9"/>
    <w:rsid w:val="007C6B6B"/>
    <w:rsid w:val="007D0F03"/>
    <w:rsid w:val="007D2087"/>
    <w:rsid w:val="007D23F3"/>
    <w:rsid w:val="007D3D43"/>
    <w:rsid w:val="007D424F"/>
    <w:rsid w:val="007D4371"/>
    <w:rsid w:val="007D50E6"/>
    <w:rsid w:val="007D5123"/>
    <w:rsid w:val="007D62C7"/>
    <w:rsid w:val="007D7975"/>
    <w:rsid w:val="007E0929"/>
    <w:rsid w:val="007E130C"/>
    <w:rsid w:val="007E13FC"/>
    <w:rsid w:val="007E34DF"/>
    <w:rsid w:val="007E3975"/>
    <w:rsid w:val="007E4584"/>
    <w:rsid w:val="007E50EB"/>
    <w:rsid w:val="007E5703"/>
    <w:rsid w:val="007E579E"/>
    <w:rsid w:val="007E5D19"/>
    <w:rsid w:val="007E5D60"/>
    <w:rsid w:val="007E69AA"/>
    <w:rsid w:val="007E76F7"/>
    <w:rsid w:val="007E7C15"/>
    <w:rsid w:val="007F0CB0"/>
    <w:rsid w:val="007F0DC4"/>
    <w:rsid w:val="007F1227"/>
    <w:rsid w:val="007F1276"/>
    <w:rsid w:val="007F12B2"/>
    <w:rsid w:val="007F1A90"/>
    <w:rsid w:val="007F21C7"/>
    <w:rsid w:val="007F2585"/>
    <w:rsid w:val="007F2DB5"/>
    <w:rsid w:val="007F300E"/>
    <w:rsid w:val="007F3B45"/>
    <w:rsid w:val="007F4540"/>
    <w:rsid w:val="007F458B"/>
    <w:rsid w:val="00801355"/>
    <w:rsid w:val="00801D8B"/>
    <w:rsid w:val="00801ECD"/>
    <w:rsid w:val="008028E8"/>
    <w:rsid w:val="00802AFE"/>
    <w:rsid w:val="00802BAD"/>
    <w:rsid w:val="0080365D"/>
    <w:rsid w:val="008048D2"/>
    <w:rsid w:val="00804AAE"/>
    <w:rsid w:val="00805CAD"/>
    <w:rsid w:val="00806505"/>
    <w:rsid w:val="0080676A"/>
    <w:rsid w:val="008074D8"/>
    <w:rsid w:val="00807A4B"/>
    <w:rsid w:val="00807C59"/>
    <w:rsid w:val="00810416"/>
    <w:rsid w:val="00810712"/>
    <w:rsid w:val="00813DCA"/>
    <w:rsid w:val="008142B7"/>
    <w:rsid w:val="00814770"/>
    <w:rsid w:val="00814C91"/>
    <w:rsid w:val="0081594C"/>
    <w:rsid w:val="00815ACD"/>
    <w:rsid w:val="00816525"/>
    <w:rsid w:val="0081718F"/>
    <w:rsid w:val="00820367"/>
    <w:rsid w:val="00820A04"/>
    <w:rsid w:val="008230F2"/>
    <w:rsid w:val="008239B4"/>
    <w:rsid w:val="00823D1D"/>
    <w:rsid w:val="008244A2"/>
    <w:rsid w:val="00825E4E"/>
    <w:rsid w:val="008274F9"/>
    <w:rsid w:val="00831335"/>
    <w:rsid w:val="00831F6F"/>
    <w:rsid w:val="008321CA"/>
    <w:rsid w:val="008321D3"/>
    <w:rsid w:val="008333DA"/>
    <w:rsid w:val="00833F62"/>
    <w:rsid w:val="008346F9"/>
    <w:rsid w:val="008362C8"/>
    <w:rsid w:val="008364BF"/>
    <w:rsid w:val="00837CC6"/>
    <w:rsid w:val="0084072C"/>
    <w:rsid w:val="00840A65"/>
    <w:rsid w:val="00842E90"/>
    <w:rsid w:val="00843802"/>
    <w:rsid w:val="0084403F"/>
    <w:rsid w:val="00844DCF"/>
    <w:rsid w:val="008451FA"/>
    <w:rsid w:val="008462F1"/>
    <w:rsid w:val="00846351"/>
    <w:rsid w:val="008478D5"/>
    <w:rsid w:val="008508D7"/>
    <w:rsid w:val="008511B8"/>
    <w:rsid w:val="008514EF"/>
    <w:rsid w:val="008519C2"/>
    <w:rsid w:val="00851BC7"/>
    <w:rsid w:val="00852501"/>
    <w:rsid w:val="008527DF"/>
    <w:rsid w:val="00852AA9"/>
    <w:rsid w:val="008536C0"/>
    <w:rsid w:val="00853CF4"/>
    <w:rsid w:val="008540DF"/>
    <w:rsid w:val="008544D1"/>
    <w:rsid w:val="00854609"/>
    <w:rsid w:val="0085558C"/>
    <w:rsid w:val="0085565F"/>
    <w:rsid w:val="00855A7E"/>
    <w:rsid w:val="008563EE"/>
    <w:rsid w:val="008575B4"/>
    <w:rsid w:val="008600EE"/>
    <w:rsid w:val="00860561"/>
    <w:rsid w:val="008605D7"/>
    <w:rsid w:val="00860B0B"/>
    <w:rsid w:val="00862E5B"/>
    <w:rsid w:val="00863054"/>
    <w:rsid w:val="0086308E"/>
    <w:rsid w:val="0086422C"/>
    <w:rsid w:val="00865829"/>
    <w:rsid w:val="008669AA"/>
    <w:rsid w:val="00867C00"/>
    <w:rsid w:val="00867F3E"/>
    <w:rsid w:val="00872849"/>
    <w:rsid w:val="00872890"/>
    <w:rsid w:val="00873B6F"/>
    <w:rsid w:val="00873C12"/>
    <w:rsid w:val="008745D6"/>
    <w:rsid w:val="00874AD5"/>
    <w:rsid w:val="00875097"/>
    <w:rsid w:val="00875344"/>
    <w:rsid w:val="00875472"/>
    <w:rsid w:val="00875DDA"/>
    <w:rsid w:val="00877472"/>
    <w:rsid w:val="00877572"/>
    <w:rsid w:val="00877D4F"/>
    <w:rsid w:val="008801B5"/>
    <w:rsid w:val="00880641"/>
    <w:rsid w:val="0088114F"/>
    <w:rsid w:val="00881807"/>
    <w:rsid w:val="0088219C"/>
    <w:rsid w:val="00883FE6"/>
    <w:rsid w:val="00884FD5"/>
    <w:rsid w:val="00887AB0"/>
    <w:rsid w:val="00887F38"/>
    <w:rsid w:val="00890D24"/>
    <w:rsid w:val="00890FD7"/>
    <w:rsid w:val="008911AE"/>
    <w:rsid w:val="0089243F"/>
    <w:rsid w:val="00892790"/>
    <w:rsid w:val="00892AE2"/>
    <w:rsid w:val="008931FE"/>
    <w:rsid w:val="008944C5"/>
    <w:rsid w:val="00894610"/>
    <w:rsid w:val="008A12FE"/>
    <w:rsid w:val="008A18F7"/>
    <w:rsid w:val="008A2107"/>
    <w:rsid w:val="008A2C16"/>
    <w:rsid w:val="008A5145"/>
    <w:rsid w:val="008A5E9D"/>
    <w:rsid w:val="008A64D8"/>
    <w:rsid w:val="008A6BAE"/>
    <w:rsid w:val="008A6CB8"/>
    <w:rsid w:val="008A6FDE"/>
    <w:rsid w:val="008A7481"/>
    <w:rsid w:val="008A7BAB"/>
    <w:rsid w:val="008B0C22"/>
    <w:rsid w:val="008B1D1F"/>
    <w:rsid w:val="008B3204"/>
    <w:rsid w:val="008B361B"/>
    <w:rsid w:val="008B3E0D"/>
    <w:rsid w:val="008B49FC"/>
    <w:rsid w:val="008B64CC"/>
    <w:rsid w:val="008B6E0B"/>
    <w:rsid w:val="008C1754"/>
    <w:rsid w:val="008C200E"/>
    <w:rsid w:val="008C3C27"/>
    <w:rsid w:val="008C44D1"/>
    <w:rsid w:val="008C5CC7"/>
    <w:rsid w:val="008C75AE"/>
    <w:rsid w:val="008C76EE"/>
    <w:rsid w:val="008C784A"/>
    <w:rsid w:val="008C7D20"/>
    <w:rsid w:val="008D05DD"/>
    <w:rsid w:val="008D1386"/>
    <w:rsid w:val="008D2383"/>
    <w:rsid w:val="008D263B"/>
    <w:rsid w:val="008D2A40"/>
    <w:rsid w:val="008D3172"/>
    <w:rsid w:val="008D3EEB"/>
    <w:rsid w:val="008D40AA"/>
    <w:rsid w:val="008D4D37"/>
    <w:rsid w:val="008D5FF2"/>
    <w:rsid w:val="008D69DA"/>
    <w:rsid w:val="008D7957"/>
    <w:rsid w:val="008D7FDF"/>
    <w:rsid w:val="008E0871"/>
    <w:rsid w:val="008E12BB"/>
    <w:rsid w:val="008E1963"/>
    <w:rsid w:val="008E1FE1"/>
    <w:rsid w:val="008E2D4F"/>
    <w:rsid w:val="008E3038"/>
    <w:rsid w:val="008E33E8"/>
    <w:rsid w:val="008E34F9"/>
    <w:rsid w:val="008E4456"/>
    <w:rsid w:val="008E4E8E"/>
    <w:rsid w:val="008E54A5"/>
    <w:rsid w:val="008E6462"/>
    <w:rsid w:val="008E767C"/>
    <w:rsid w:val="008E7D7E"/>
    <w:rsid w:val="008F03A9"/>
    <w:rsid w:val="008F0463"/>
    <w:rsid w:val="008F140E"/>
    <w:rsid w:val="008F28F7"/>
    <w:rsid w:val="008F5315"/>
    <w:rsid w:val="008F653D"/>
    <w:rsid w:val="009025FE"/>
    <w:rsid w:val="00902C66"/>
    <w:rsid w:val="00903370"/>
    <w:rsid w:val="00903F5B"/>
    <w:rsid w:val="00904020"/>
    <w:rsid w:val="009047E4"/>
    <w:rsid w:val="00905379"/>
    <w:rsid w:val="00905B40"/>
    <w:rsid w:val="00905FF4"/>
    <w:rsid w:val="009078ED"/>
    <w:rsid w:val="00910B80"/>
    <w:rsid w:val="00913851"/>
    <w:rsid w:val="00913937"/>
    <w:rsid w:val="0091398E"/>
    <w:rsid w:val="00913CA0"/>
    <w:rsid w:val="00915529"/>
    <w:rsid w:val="00915CFA"/>
    <w:rsid w:val="00916023"/>
    <w:rsid w:val="00916356"/>
    <w:rsid w:val="00916408"/>
    <w:rsid w:val="00917B0E"/>
    <w:rsid w:val="00920621"/>
    <w:rsid w:val="00920C62"/>
    <w:rsid w:val="00921179"/>
    <w:rsid w:val="00921188"/>
    <w:rsid w:val="0092187C"/>
    <w:rsid w:val="009226EA"/>
    <w:rsid w:val="00922731"/>
    <w:rsid w:val="0092337A"/>
    <w:rsid w:val="0092540E"/>
    <w:rsid w:val="0092558A"/>
    <w:rsid w:val="00925700"/>
    <w:rsid w:val="00925CDC"/>
    <w:rsid w:val="009266C0"/>
    <w:rsid w:val="009326CD"/>
    <w:rsid w:val="00933240"/>
    <w:rsid w:val="0093453A"/>
    <w:rsid w:val="0093489F"/>
    <w:rsid w:val="00935904"/>
    <w:rsid w:val="00935CC8"/>
    <w:rsid w:val="009363AB"/>
    <w:rsid w:val="00937F8C"/>
    <w:rsid w:val="009401AB"/>
    <w:rsid w:val="00940218"/>
    <w:rsid w:val="00940800"/>
    <w:rsid w:val="009410D2"/>
    <w:rsid w:val="00941C0A"/>
    <w:rsid w:val="0094545F"/>
    <w:rsid w:val="00945ED7"/>
    <w:rsid w:val="00946162"/>
    <w:rsid w:val="009472F7"/>
    <w:rsid w:val="0094763D"/>
    <w:rsid w:val="00947EC5"/>
    <w:rsid w:val="00950D7E"/>
    <w:rsid w:val="00951404"/>
    <w:rsid w:val="00951CC2"/>
    <w:rsid w:val="00953E22"/>
    <w:rsid w:val="00955309"/>
    <w:rsid w:val="00956485"/>
    <w:rsid w:val="00957748"/>
    <w:rsid w:val="009608A3"/>
    <w:rsid w:val="00961156"/>
    <w:rsid w:val="009628A8"/>
    <w:rsid w:val="00963930"/>
    <w:rsid w:val="00963F53"/>
    <w:rsid w:val="00965EA6"/>
    <w:rsid w:val="009675A5"/>
    <w:rsid w:val="009679E5"/>
    <w:rsid w:val="0097024D"/>
    <w:rsid w:val="00970BEE"/>
    <w:rsid w:val="00970CFE"/>
    <w:rsid w:val="00970EB0"/>
    <w:rsid w:val="00970EEE"/>
    <w:rsid w:val="009712FF"/>
    <w:rsid w:val="0097188D"/>
    <w:rsid w:val="009738A6"/>
    <w:rsid w:val="00973B85"/>
    <w:rsid w:val="00973E9B"/>
    <w:rsid w:val="00974310"/>
    <w:rsid w:val="0097453A"/>
    <w:rsid w:val="0097657E"/>
    <w:rsid w:val="009772DB"/>
    <w:rsid w:val="009814DE"/>
    <w:rsid w:val="00981A2D"/>
    <w:rsid w:val="00982A77"/>
    <w:rsid w:val="00982B34"/>
    <w:rsid w:val="00982DD9"/>
    <w:rsid w:val="0098406F"/>
    <w:rsid w:val="00984277"/>
    <w:rsid w:val="00985F23"/>
    <w:rsid w:val="00986806"/>
    <w:rsid w:val="00986AE2"/>
    <w:rsid w:val="009877CD"/>
    <w:rsid w:val="00987BF6"/>
    <w:rsid w:val="009915D5"/>
    <w:rsid w:val="009925B5"/>
    <w:rsid w:val="009932B8"/>
    <w:rsid w:val="009945DF"/>
    <w:rsid w:val="009948E7"/>
    <w:rsid w:val="00995476"/>
    <w:rsid w:val="00995836"/>
    <w:rsid w:val="00996F3E"/>
    <w:rsid w:val="009A0733"/>
    <w:rsid w:val="009A2FD9"/>
    <w:rsid w:val="009A398D"/>
    <w:rsid w:val="009A4950"/>
    <w:rsid w:val="009A4B0A"/>
    <w:rsid w:val="009A5536"/>
    <w:rsid w:val="009A584B"/>
    <w:rsid w:val="009A5B6C"/>
    <w:rsid w:val="009A61DD"/>
    <w:rsid w:val="009A6939"/>
    <w:rsid w:val="009A6ACE"/>
    <w:rsid w:val="009A7182"/>
    <w:rsid w:val="009A75CD"/>
    <w:rsid w:val="009A7AAA"/>
    <w:rsid w:val="009B067E"/>
    <w:rsid w:val="009B0912"/>
    <w:rsid w:val="009B177C"/>
    <w:rsid w:val="009B2FCA"/>
    <w:rsid w:val="009B3813"/>
    <w:rsid w:val="009B3C73"/>
    <w:rsid w:val="009B47E9"/>
    <w:rsid w:val="009B4DEC"/>
    <w:rsid w:val="009B5921"/>
    <w:rsid w:val="009B5C12"/>
    <w:rsid w:val="009B7294"/>
    <w:rsid w:val="009B78C1"/>
    <w:rsid w:val="009B79DC"/>
    <w:rsid w:val="009C01DA"/>
    <w:rsid w:val="009C0896"/>
    <w:rsid w:val="009C13A0"/>
    <w:rsid w:val="009C2378"/>
    <w:rsid w:val="009C3C8B"/>
    <w:rsid w:val="009C5AF7"/>
    <w:rsid w:val="009C6004"/>
    <w:rsid w:val="009C70CC"/>
    <w:rsid w:val="009C788D"/>
    <w:rsid w:val="009D1312"/>
    <w:rsid w:val="009D30D6"/>
    <w:rsid w:val="009D33F0"/>
    <w:rsid w:val="009D3DB2"/>
    <w:rsid w:val="009D5824"/>
    <w:rsid w:val="009D59B0"/>
    <w:rsid w:val="009D60FB"/>
    <w:rsid w:val="009D6121"/>
    <w:rsid w:val="009D6580"/>
    <w:rsid w:val="009D7843"/>
    <w:rsid w:val="009E030D"/>
    <w:rsid w:val="009E0B05"/>
    <w:rsid w:val="009E0DC1"/>
    <w:rsid w:val="009E2A23"/>
    <w:rsid w:val="009E40D2"/>
    <w:rsid w:val="009E4FEB"/>
    <w:rsid w:val="009E65A4"/>
    <w:rsid w:val="009E69DD"/>
    <w:rsid w:val="009E6E92"/>
    <w:rsid w:val="009E7251"/>
    <w:rsid w:val="009F181D"/>
    <w:rsid w:val="009F28AE"/>
    <w:rsid w:val="009F31C4"/>
    <w:rsid w:val="009F466E"/>
    <w:rsid w:val="009F4893"/>
    <w:rsid w:val="009F49D8"/>
    <w:rsid w:val="009F4A0F"/>
    <w:rsid w:val="00A003BE"/>
    <w:rsid w:val="00A0258B"/>
    <w:rsid w:val="00A03978"/>
    <w:rsid w:val="00A03C7C"/>
    <w:rsid w:val="00A048D8"/>
    <w:rsid w:val="00A0508E"/>
    <w:rsid w:val="00A0608F"/>
    <w:rsid w:val="00A06BDF"/>
    <w:rsid w:val="00A06FDA"/>
    <w:rsid w:val="00A07635"/>
    <w:rsid w:val="00A102FF"/>
    <w:rsid w:val="00A11063"/>
    <w:rsid w:val="00A121B7"/>
    <w:rsid w:val="00A121E0"/>
    <w:rsid w:val="00A12487"/>
    <w:rsid w:val="00A1260D"/>
    <w:rsid w:val="00A12F2D"/>
    <w:rsid w:val="00A1394C"/>
    <w:rsid w:val="00A13DA7"/>
    <w:rsid w:val="00A172BE"/>
    <w:rsid w:val="00A17BCA"/>
    <w:rsid w:val="00A17C2A"/>
    <w:rsid w:val="00A20577"/>
    <w:rsid w:val="00A2069E"/>
    <w:rsid w:val="00A213DD"/>
    <w:rsid w:val="00A229C3"/>
    <w:rsid w:val="00A22DD1"/>
    <w:rsid w:val="00A231FD"/>
    <w:rsid w:val="00A2487C"/>
    <w:rsid w:val="00A24DDB"/>
    <w:rsid w:val="00A25217"/>
    <w:rsid w:val="00A258DA"/>
    <w:rsid w:val="00A25C98"/>
    <w:rsid w:val="00A266F4"/>
    <w:rsid w:val="00A26C6D"/>
    <w:rsid w:val="00A273E5"/>
    <w:rsid w:val="00A27AA9"/>
    <w:rsid w:val="00A3192D"/>
    <w:rsid w:val="00A31B73"/>
    <w:rsid w:val="00A3258E"/>
    <w:rsid w:val="00A32B41"/>
    <w:rsid w:val="00A32D43"/>
    <w:rsid w:val="00A33A0E"/>
    <w:rsid w:val="00A33B01"/>
    <w:rsid w:val="00A34659"/>
    <w:rsid w:val="00A36E5C"/>
    <w:rsid w:val="00A375F5"/>
    <w:rsid w:val="00A376E2"/>
    <w:rsid w:val="00A403BB"/>
    <w:rsid w:val="00A40C05"/>
    <w:rsid w:val="00A41526"/>
    <w:rsid w:val="00A4193B"/>
    <w:rsid w:val="00A41970"/>
    <w:rsid w:val="00A42D77"/>
    <w:rsid w:val="00A438DC"/>
    <w:rsid w:val="00A45D24"/>
    <w:rsid w:val="00A468EC"/>
    <w:rsid w:val="00A468F9"/>
    <w:rsid w:val="00A46BD2"/>
    <w:rsid w:val="00A4766F"/>
    <w:rsid w:val="00A50F37"/>
    <w:rsid w:val="00A513E4"/>
    <w:rsid w:val="00A52131"/>
    <w:rsid w:val="00A52AD4"/>
    <w:rsid w:val="00A5327F"/>
    <w:rsid w:val="00A5448D"/>
    <w:rsid w:val="00A54B65"/>
    <w:rsid w:val="00A63004"/>
    <w:rsid w:val="00A6330D"/>
    <w:rsid w:val="00A64398"/>
    <w:rsid w:val="00A6587D"/>
    <w:rsid w:val="00A65E39"/>
    <w:rsid w:val="00A6682E"/>
    <w:rsid w:val="00A66934"/>
    <w:rsid w:val="00A67A46"/>
    <w:rsid w:val="00A71918"/>
    <w:rsid w:val="00A71B32"/>
    <w:rsid w:val="00A725BE"/>
    <w:rsid w:val="00A72A89"/>
    <w:rsid w:val="00A72E11"/>
    <w:rsid w:val="00A741DC"/>
    <w:rsid w:val="00A74EE8"/>
    <w:rsid w:val="00A7513D"/>
    <w:rsid w:val="00A7582D"/>
    <w:rsid w:val="00A75B5D"/>
    <w:rsid w:val="00A76BEA"/>
    <w:rsid w:val="00A7729B"/>
    <w:rsid w:val="00A804B4"/>
    <w:rsid w:val="00A814EF"/>
    <w:rsid w:val="00A81D43"/>
    <w:rsid w:val="00A82491"/>
    <w:rsid w:val="00A827DE"/>
    <w:rsid w:val="00A8366D"/>
    <w:rsid w:val="00A83FD1"/>
    <w:rsid w:val="00A84594"/>
    <w:rsid w:val="00A84729"/>
    <w:rsid w:val="00A84A6E"/>
    <w:rsid w:val="00A84BEB"/>
    <w:rsid w:val="00A85ED4"/>
    <w:rsid w:val="00A86001"/>
    <w:rsid w:val="00A863DB"/>
    <w:rsid w:val="00A86ECC"/>
    <w:rsid w:val="00A907EE"/>
    <w:rsid w:val="00A92697"/>
    <w:rsid w:val="00A92A9B"/>
    <w:rsid w:val="00A93185"/>
    <w:rsid w:val="00A94652"/>
    <w:rsid w:val="00A953C4"/>
    <w:rsid w:val="00A954D2"/>
    <w:rsid w:val="00A95BD5"/>
    <w:rsid w:val="00A9634B"/>
    <w:rsid w:val="00A9677E"/>
    <w:rsid w:val="00A97400"/>
    <w:rsid w:val="00A97A34"/>
    <w:rsid w:val="00AA1644"/>
    <w:rsid w:val="00AA215B"/>
    <w:rsid w:val="00AA2377"/>
    <w:rsid w:val="00AA2F94"/>
    <w:rsid w:val="00AA33AA"/>
    <w:rsid w:val="00AA3E3D"/>
    <w:rsid w:val="00AA46D3"/>
    <w:rsid w:val="00AA52F3"/>
    <w:rsid w:val="00AA53D1"/>
    <w:rsid w:val="00AA53EE"/>
    <w:rsid w:val="00AA73BC"/>
    <w:rsid w:val="00AA7436"/>
    <w:rsid w:val="00AA74E8"/>
    <w:rsid w:val="00AA79CA"/>
    <w:rsid w:val="00AA7DAC"/>
    <w:rsid w:val="00AB16A2"/>
    <w:rsid w:val="00AB21B1"/>
    <w:rsid w:val="00AB3A45"/>
    <w:rsid w:val="00AB3A6E"/>
    <w:rsid w:val="00AB46CA"/>
    <w:rsid w:val="00AB54DA"/>
    <w:rsid w:val="00AB5C35"/>
    <w:rsid w:val="00AB5E59"/>
    <w:rsid w:val="00AB757B"/>
    <w:rsid w:val="00AB759E"/>
    <w:rsid w:val="00AC0EC9"/>
    <w:rsid w:val="00AC2333"/>
    <w:rsid w:val="00AC2C2F"/>
    <w:rsid w:val="00AC4DF1"/>
    <w:rsid w:val="00AC5D4E"/>
    <w:rsid w:val="00AD017D"/>
    <w:rsid w:val="00AD1195"/>
    <w:rsid w:val="00AD29E1"/>
    <w:rsid w:val="00AD2D2E"/>
    <w:rsid w:val="00AD3415"/>
    <w:rsid w:val="00AD382C"/>
    <w:rsid w:val="00AD462E"/>
    <w:rsid w:val="00AD63A1"/>
    <w:rsid w:val="00AE05D5"/>
    <w:rsid w:val="00AE081F"/>
    <w:rsid w:val="00AE0DE8"/>
    <w:rsid w:val="00AE1298"/>
    <w:rsid w:val="00AE1899"/>
    <w:rsid w:val="00AE1DDB"/>
    <w:rsid w:val="00AE341E"/>
    <w:rsid w:val="00AE4073"/>
    <w:rsid w:val="00AE5478"/>
    <w:rsid w:val="00AE5674"/>
    <w:rsid w:val="00AE60A1"/>
    <w:rsid w:val="00AE6E4B"/>
    <w:rsid w:val="00AE6FF9"/>
    <w:rsid w:val="00AE71ED"/>
    <w:rsid w:val="00AE73C0"/>
    <w:rsid w:val="00AE757B"/>
    <w:rsid w:val="00AE7714"/>
    <w:rsid w:val="00AE7F44"/>
    <w:rsid w:val="00AF00B2"/>
    <w:rsid w:val="00AF0559"/>
    <w:rsid w:val="00AF07DA"/>
    <w:rsid w:val="00AF0DE5"/>
    <w:rsid w:val="00AF16D5"/>
    <w:rsid w:val="00AF1FD7"/>
    <w:rsid w:val="00AF380A"/>
    <w:rsid w:val="00AF3BD1"/>
    <w:rsid w:val="00AF4618"/>
    <w:rsid w:val="00AF5189"/>
    <w:rsid w:val="00AF52A6"/>
    <w:rsid w:val="00AF54E0"/>
    <w:rsid w:val="00AF5629"/>
    <w:rsid w:val="00AF57AB"/>
    <w:rsid w:val="00AF773F"/>
    <w:rsid w:val="00AF7E34"/>
    <w:rsid w:val="00B003B2"/>
    <w:rsid w:val="00B0087B"/>
    <w:rsid w:val="00B00BB3"/>
    <w:rsid w:val="00B02027"/>
    <w:rsid w:val="00B0246B"/>
    <w:rsid w:val="00B0312D"/>
    <w:rsid w:val="00B034B5"/>
    <w:rsid w:val="00B039A9"/>
    <w:rsid w:val="00B047B4"/>
    <w:rsid w:val="00B04D55"/>
    <w:rsid w:val="00B05096"/>
    <w:rsid w:val="00B109B1"/>
    <w:rsid w:val="00B11086"/>
    <w:rsid w:val="00B121DA"/>
    <w:rsid w:val="00B1272D"/>
    <w:rsid w:val="00B13B16"/>
    <w:rsid w:val="00B1545E"/>
    <w:rsid w:val="00B15D38"/>
    <w:rsid w:val="00B15DB1"/>
    <w:rsid w:val="00B15F47"/>
    <w:rsid w:val="00B16C52"/>
    <w:rsid w:val="00B17B08"/>
    <w:rsid w:val="00B20670"/>
    <w:rsid w:val="00B20B3A"/>
    <w:rsid w:val="00B23404"/>
    <w:rsid w:val="00B2368A"/>
    <w:rsid w:val="00B23CB2"/>
    <w:rsid w:val="00B2417B"/>
    <w:rsid w:val="00B25B50"/>
    <w:rsid w:val="00B25D7D"/>
    <w:rsid w:val="00B26518"/>
    <w:rsid w:val="00B26CD8"/>
    <w:rsid w:val="00B272A3"/>
    <w:rsid w:val="00B27D34"/>
    <w:rsid w:val="00B27E24"/>
    <w:rsid w:val="00B31086"/>
    <w:rsid w:val="00B32664"/>
    <w:rsid w:val="00B32972"/>
    <w:rsid w:val="00B32A57"/>
    <w:rsid w:val="00B338FE"/>
    <w:rsid w:val="00B3577E"/>
    <w:rsid w:val="00B366F2"/>
    <w:rsid w:val="00B369AD"/>
    <w:rsid w:val="00B372AC"/>
    <w:rsid w:val="00B37B35"/>
    <w:rsid w:val="00B37F53"/>
    <w:rsid w:val="00B40FF3"/>
    <w:rsid w:val="00B41194"/>
    <w:rsid w:val="00B4152D"/>
    <w:rsid w:val="00B42BB8"/>
    <w:rsid w:val="00B446CC"/>
    <w:rsid w:val="00B4495B"/>
    <w:rsid w:val="00B45023"/>
    <w:rsid w:val="00B46475"/>
    <w:rsid w:val="00B468A1"/>
    <w:rsid w:val="00B473D6"/>
    <w:rsid w:val="00B50040"/>
    <w:rsid w:val="00B50416"/>
    <w:rsid w:val="00B50CBE"/>
    <w:rsid w:val="00B50E0D"/>
    <w:rsid w:val="00B51051"/>
    <w:rsid w:val="00B511CF"/>
    <w:rsid w:val="00B51CFA"/>
    <w:rsid w:val="00B52143"/>
    <w:rsid w:val="00B5250B"/>
    <w:rsid w:val="00B533E6"/>
    <w:rsid w:val="00B53C8D"/>
    <w:rsid w:val="00B54EB5"/>
    <w:rsid w:val="00B55022"/>
    <w:rsid w:val="00B5597C"/>
    <w:rsid w:val="00B570F1"/>
    <w:rsid w:val="00B616F6"/>
    <w:rsid w:val="00B63449"/>
    <w:rsid w:val="00B644E7"/>
    <w:rsid w:val="00B647E9"/>
    <w:rsid w:val="00B64849"/>
    <w:rsid w:val="00B65D4E"/>
    <w:rsid w:val="00B65F29"/>
    <w:rsid w:val="00B660DC"/>
    <w:rsid w:val="00B66A91"/>
    <w:rsid w:val="00B66FA8"/>
    <w:rsid w:val="00B67783"/>
    <w:rsid w:val="00B6791D"/>
    <w:rsid w:val="00B70703"/>
    <w:rsid w:val="00B713F1"/>
    <w:rsid w:val="00B71576"/>
    <w:rsid w:val="00B71E3C"/>
    <w:rsid w:val="00B72D5D"/>
    <w:rsid w:val="00B72D82"/>
    <w:rsid w:val="00B73AFA"/>
    <w:rsid w:val="00B7581A"/>
    <w:rsid w:val="00B7666E"/>
    <w:rsid w:val="00B767F7"/>
    <w:rsid w:val="00B76A87"/>
    <w:rsid w:val="00B80A2B"/>
    <w:rsid w:val="00B80AA2"/>
    <w:rsid w:val="00B81FC4"/>
    <w:rsid w:val="00B820E3"/>
    <w:rsid w:val="00B834ED"/>
    <w:rsid w:val="00B84FC4"/>
    <w:rsid w:val="00B8529E"/>
    <w:rsid w:val="00B86647"/>
    <w:rsid w:val="00B869A3"/>
    <w:rsid w:val="00B86BD4"/>
    <w:rsid w:val="00B87872"/>
    <w:rsid w:val="00B87EB3"/>
    <w:rsid w:val="00B87F0E"/>
    <w:rsid w:val="00B87F3E"/>
    <w:rsid w:val="00B90105"/>
    <w:rsid w:val="00B90DFE"/>
    <w:rsid w:val="00B911F3"/>
    <w:rsid w:val="00B91B3C"/>
    <w:rsid w:val="00B9250D"/>
    <w:rsid w:val="00B92691"/>
    <w:rsid w:val="00B92E93"/>
    <w:rsid w:val="00B9359A"/>
    <w:rsid w:val="00B93BF5"/>
    <w:rsid w:val="00B93D0C"/>
    <w:rsid w:val="00B9470F"/>
    <w:rsid w:val="00B94AE8"/>
    <w:rsid w:val="00B94C1E"/>
    <w:rsid w:val="00B951A9"/>
    <w:rsid w:val="00B95D65"/>
    <w:rsid w:val="00B96572"/>
    <w:rsid w:val="00B96BD0"/>
    <w:rsid w:val="00B96FFD"/>
    <w:rsid w:val="00B97562"/>
    <w:rsid w:val="00B976ED"/>
    <w:rsid w:val="00B97E0D"/>
    <w:rsid w:val="00BA0094"/>
    <w:rsid w:val="00BA1E66"/>
    <w:rsid w:val="00BA272E"/>
    <w:rsid w:val="00BA2F4F"/>
    <w:rsid w:val="00BA3DCC"/>
    <w:rsid w:val="00BA40A0"/>
    <w:rsid w:val="00BA477B"/>
    <w:rsid w:val="00BA55E4"/>
    <w:rsid w:val="00BA6B01"/>
    <w:rsid w:val="00BA7138"/>
    <w:rsid w:val="00BB11E7"/>
    <w:rsid w:val="00BB1EF9"/>
    <w:rsid w:val="00BB29D1"/>
    <w:rsid w:val="00BB2DF6"/>
    <w:rsid w:val="00BB3F26"/>
    <w:rsid w:val="00BB5959"/>
    <w:rsid w:val="00BB5FD1"/>
    <w:rsid w:val="00BB6087"/>
    <w:rsid w:val="00BB6546"/>
    <w:rsid w:val="00BB6F79"/>
    <w:rsid w:val="00BB7E46"/>
    <w:rsid w:val="00BC01B7"/>
    <w:rsid w:val="00BC0990"/>
    <w:rsid w:val="00BC2278"/>
    <w:rsid w:val="00BC24E6"/>
    <w:rsid w:val="00BC2C79"/>
    <w:rsid w:val="00BC5768"/>
    <w:rsid w:val="00BC5BDA"/>
    <w:rsid w:val="00BC7000"/>
    <w:rsid w:val="00BD0355"/>
    <w:rsid w:val="00BD04CB"/>
    <w:rsid w:val="00BD117C"/>
    <w:rsid w:val="00BD12FB"/>
    <w:rsid w:val="00BD37B9"/>
    <w:rsid w:val="00BD3C67"/>
    <w:rsid w:val="00BD424B"/>
    <w:rsid w:val="00BD4F5D"/>
    <w:rsid w:val="00BD555E"/>
    <w:rsid w:val="00BD58B8"/>
    <w:rsid w:val="00BD5A6F"/>
    <w:rsid w:val="00BD60AC"/>
    <w:rsid w:val="00BD6767"/>
    <w:rsid w:val="00BE19C3"/>
    <w:rsid w:val="00BE243D"/>
    <w:rsid w:val="00BE2453"/>
    <w:rsid w:val="00BE2BEB"/>
    <w:rsid w:val="00BE570E"/>
    <w:rsid w:val="00BE6F1E"/>
    <w:rsid w:val="00BE74F9"/>
    <w:rsid w:val="00BF0473"/>
    <w:rsid w:val="00BF0587"/>
    <w:rsid w:val="00BF120A"/>
    <w:rsid w:val="00BF21B7"/>
    <w:rsid w:val="00BF26AF"/>
    <w:rsid w:val="00BF27F7"/>
    <w:rsid w:val="00BF2942"/>
    <w:rsid w:val="00BF2EC3"/>
    <w:rsid w:val="00BF3C4C"/>
    <w:rsid w:val="00BF42AD"/>
    <w:rsid w:val="00BF49A1"/>
    <w:rsid w:val="00BF49DB"/>
    <w:rsid w:val="00BF5075"/>
    <w:rsid w:val="00BF5514"/>
    <w:rsid w:val="00BF5DCF"/>
    <w:rsid w:val="00BF713B"/>
    <w:rsid w:val="00BF732E"/>
    <w:rsid w:val="00BF7346"/>
    <w:rsid w:val="00BF7541"/>
    <w:rsid w:val="00C0067D"/>
    <w:rsid w:val="00C00E92"/>
    <w:rsid w:val="00C016BC"/>
    <w:rsid w:val="00C016DE"/>
    <w:rsid w:val="00C0296B"/>
    <w:rsid w:val="00C02A37"/>
    <w:rsid w:val="00C03395"/>
    <w:rsid w:val="00C03FC8"/>
    <w:rsid w:val="00C04393"/>
    <w:rsid w:val="00C068F0"/>
    <w:rsid w:val="00C06E87"/>
    <w:rsid w:val="00C072F9"/>
    <w:rsid w:val="00C10ADC"/>
    <w:rsid w:val="00C11C2B"/>
    <w:rsid w:val="00C12763"/>
    <w:rsid w:val="00C1296D"/>
    <w:rsid w:val="00C13492"/>
    <w:rsid w:val="00C13808"/>
    <w:rsid w:val="00C15309"/>
    <w:rsid w:val="00C1531F"/>
    <w:rsid w:val="00C15B3C"/>
    <w:rsid w:val="00C1600C"/>
    <w:rsid w:val="00C16ECA"/>
    <w:rsid w:val="00C200DB"/>
    <w:rsid w:val="00C2053B"/>
    <w:rsid w:val="00C206B6"/>
    <w:rsid w:val="00C20AE1"/>
    <w:rsid w:val="00C212EB"/>
    <w:rsid w:val="00C21559"/>
    <w:rsid w:val="00C2158F"/>
    <w:rsid w:val="00C21A78"/>
    <w:rsid w:val="00C21CE8"/>
    <w:rsid w:val="00C22330"/>
    <w:rsid w:val="00C22E87"/>
    <w:rsid w:val="00C238ED"/>
    <w:rsid w:val="00C23C1F"/>
    <w:rsid w:val="00C244F7"/>
    <w:rsid w:val="00C24D62"/>
    <w:rsid w:val="00C25002"/>
    <w:rsid w:val="00C255F8"/>
    <w:rsid w:val="00C26423"/>
    <w:rsid w:val="00C2682F"/>
    <w:rsid w:val="00C27322"/>
    <w:rsid w:val="00C27E5E"/>
    <w:rsid w:val="00C304ED"/>
    <w:rsid w:val="00C30D56"/>
    <w:rsid w:val="00C32D22"/>
    <w:rsid w:val="00C32E38"/>
    <w:rsid w:val="00C32E94"/>
    <w:rsid w:val="00C32F6D"/>
    <w:rsid w:val="00C34091"/>
    <w:rsid w:val="00C345A9"/>
    <w:rsid w:val="00C34C87"/>
    <w:rsid w:val="00C362D6"/>
    <w:rsid w:val="00C37DFB"/>
    <w:rsid w:val="00C405F5"/>
    <w:rsid w:val="00C40C42"/>
    <w:rsid w:val="00C40CAF"/>
    <w:rsid w:val="00C41664"/>
    <w:rsid w:val="00C41923"/>
    <w:rsid w:val="00C419F0"/>
    <w:rsid w:val="00C41A30"/>
    <w:rsid w:val="00C41A9D"/>
    <w:rsid w:val="00C41AF4"/>
    <w:rsid w:val="00C41E06"/>
    <w:rsid w:val="00C452DF"/>
    <w:rsid w:val="00C45771"/>
    <w:rsid w:val="00C47BC6"/>
    <w:rsid w:val="00C47DE3"/>
    <w:rsid w:val="00C510C6"/>
    <w:rsid w:val="00C51948"/>
    <w:rsid w:val="00C51B77"/>
    <w:rsid w:val="00C52BB7"/>
    <w:rsid w:val="00C52FEF"/>
    <w:rsid w:val="00C53B8E"/>
    <w:rsid w:val="00C53E0E"/>
    <w:rsid w:val="00C53FE0"/>
    <w:rsid w:val="00C559AC"/>
    <w:rsid w:val="00C55C8C"/>
    <w:rsid w:val="00C568A8"/>
    <w:rsid w:val="00C6005A"/>
    <w:rsid w:val="00C6192A"/>
    <w:rsid w:val="00C62DDC"/>
    <w:rsid w:val="00C6333D"/>
    <w:rsid w:val="00C637B2"/>
    <w:rsid w:val="00C64B8D"/>
    <w:rsid w:val="00C64BA6"/>
    <w:rsid w:val="00C65100"/>
    <w:rsid w:val="00C65FEC"/>
    <w:rsid w:val="00C668D9"/>
    <w:rsid w:val="00C677A5"/>
    <w:rsid w:val="00C70250"/>
    <w:rsid w:val="00C706B9"/>
    <w:rsid w:val="00C70842"/>
    <w:rsid w:val="00C7166B"/>
    <w:rsid w:val="00C71B35"/>
    <w:rsid w:val="00C72E9B"/>
    <w:rsid w:val="00C7313A"/>
    <w:rsid w:val="00C73D4B"/>
    <w:rsid w:val="00C744E2"/>
    <w:rsid w:val="00C744E9"/>
    <w:rsid w:val="00C74D19"/>
    <w:rsid w:val="00C74E8F"/>
    <w:rsid w:val="00C75B99"/>
    <w:rsid w:val="00C75EC4"/>
    <w:rsid w:val="00C76268"/>
    <w:rsid w:val="00C7645C"/>
    <w:rsid w:val="00C76464"/>
    <w:rsid w:val="00C767CD"/>
    <w:rsid w:val="00C823DF"/>
    <w:rsid w:val="00C82A15"/>
    <w:rsid w:val="00C82E00"/>
    <w:rsid w:val="00C82E40"/>
    <w:rsid w:val="00C83563"/>
    <w:rsid w:val="00C83D75"/>
    <w:rsid w:val="00C83F20"/>
    <w:rsid w:val="00C84718"/>
    <w:rsid w:val="00C850A1"/>
    <w:rsid w:val="00C86C71"/>
    <w:rsid w:val="00C87CC1"/>
    <w:rsid w:val="00C87D5B"/>
    <w:rsid w:val="00C908B6"/>
    <w:rsid w:val="00C93A83"/>
    <w:rsid w:val="00C94145"/>
    <w:rsid w:val="00C94BE4"/>
    <w:rsid w:val="00C96050"/>
    <w:rsid w:val="00C96C54"/>
    <w:rsid w:val="00CA075D"/>
    <w:rsid w:val="00CA18ED"/>
    <w:rsid w:val="00CA21A4"/>
    <w:rsid w:val="00CA2A3A"/>
    <w:rsid w:val="00CA34F0"/>
    <w:rsid w:val="00CA49DA"/>
    <w:rsid w:val="00CA78D5"/>
    <w:rsid w:val="00CA7F38"/>
    <w:rsid w:val="00CB08F9"/>
    <w:rsid w:val="00CB0E8B"/>
    <w:rsid w:val="00CB1EA6"/>
    <w:rsid w:val="00CB2458"/>
    <w:rsid w:val="00CB253C"/>
    <w:rsid w:val="00CB264C"/>
    <w:rsid w:val="00CB2895"/>
    <w:rsid w:val="00CB2A25"/>
    <w:rsid w:val="00CB319B"/>
    <w:rsid w:val="00CB4F10"/>
    <w:rsid w:val="00CC1320"/>
    <w:rsid w:val="00CC2309"/>
    <w:rsid w:val="00CC2837"/>
    <w:rsid w:val="00CC305D"/>
    <w:rsid w:val="00CC3724"/>
    <w:rsid w:val="00CC4590"/>
    <w:rsid w:val="00CC5579"/>
    <w:rsid w:val="00CC7594"/>
    <w:rsid w:val="00CC7DBA"/>
    <w:rsid w:val="00CD0091"/>
    <w:rsid w:val="00CD0934"/>
    <w:rsid w:val="00CD0BFE"/>
    <w:rsid w:val="00CD1E1A"/>
    <w:rsid w:val="00CD232E"/>
    <w:rsid w:val="00CD3996"/>
    <w:rsid w:val="00CD3DC1"/>
    <w:rsid w:val="00CD6250"/>
    <w:rsid w:val="00CD632D"/>
    <w:rsid w:val="00CD6CA6"/>
    <w:rsid w:val="00CD7A66"/>
    <w:rsid w:val="00CE0BE8"/>
    <w:rsid w:val="00CE1E27"/>
    <w:rsid w:val="00CE20B3"/>
    <w:rsid w:val="00CE275E"/>
    <w:rsid w:val="00CE2BC3"/>
    <w:rsid w:val="00CE2F20"/>
    <w:rsid w:val="00CE373F"/>
    <w:rsid w:val="00CE3D1A"/>
    <w:rsid w:val="00CE443E"/>
    <w:rsid w:val="00CE51CE"/>
    <w:rsid w:val="00CE52BB"/>
    <w:rsid w:val="00CE5D2F"/>
    <w:rsid w:val="00CE720F"/>
    <w:rsid w:val="00CE77D4"/>
    <w:rsid w:val="00CF0280"/>
    <w:rsid w:val="00CF0DF1"/>
    <w:rsid w:val="00CF1199"/>
    <w:rsid w:val="00CF1708"/>
    <w:rsid w:val="00CF1810"/>
    <w:rsid w:val="00CF2E7D"/>
    <w:rsid w:val="00CF380B"/>
    <w:rsid w:val="00CF434B"/>
    <w:rsid w:val="00CF5293"/>
    <w:rsid w:val="00CF577B"/>
    <w:rsid w:val="00CF6D1D"/>
    <w:rsid w:val="00CF7457"/>
    <w:rsid w:val="00D0017D"/>
    <w:rsid w:val="00D00BA8"/>
    <w:rsid w:val="00D00CCA"/>
    <w:rsid w:val="00D01B08"/>
    <w:rsid w:val="00D021FB"/>
    <w:rsid w:val="00D02B4F"/>
    <w:rsid w:val="00D02F92"/>
    <w:rsid w:val="00D03690"/>
    <w:rsid w:val="00D036CE"/>
    <w:rsid w:val="00D037F0"/>
    <w:rsid w:val="00D03A86"/>
    <w:rsid w:val="00D03AA2"/>
    <w:rsid w:val="00D03B15"/>
    <w:rsid w:val="00D0405F"/>
    <w:rsid w:val="00D05307"/>
    <w:rsid w:val="00D059E6"/>
    <w:rsid w:val="00D0601A"/>
    <w:rsid w:val="00D07471"/>
    <w:rsid w:val="00D0759A"/>
    <w:rsid w:val="00D07A89"/>
    <w:rsid w:val="00D07C56"/>
    <w:rsid w:val="00D1018D"/>
    <w:rsid w:val="00D12D67"/>
    <w:rsid w:val="00D12DA1"/>
    <w:rsid w:val="00D135E5"/>
    <w:rsid w:val="00D142D7"/>
    <w:rsid w:val="00D14447"/>
    <w:rsid w:val="00D1457D"/>
    <w:rsid w:val="00D1621F"/>
    <w:rsid w:val="00D1691F"/>
    <w:rsid w:val="00D17EA2"/>
    <w:rsid w:val="00D20F71"/>
    <w:rsid w:val="00D210C4"/>
    <w:rsid w:val="00D21D05"/>
    <w:rsid w:val="00D2283D"/>
    <w:rsid w:val="00D2406D"/>
    <w:rsid w:val="00D240E8"/>
    <w:rsid w:val="00D24DE4"/>
    <w:rsid w:val="00D25C3D"/>
    <w:rsid w:val="00D260F0"/>
    <w:rsid w:val="00D26588"/>
    <w:rsid w:val="00D27920"/>
    <w:rsid w:val="00D27F34"/>
    <w:rsid w:val="00D30A68"/>
    <w:rsid w:val="00D31444"/>
    <w:rsid w:val="00D3158C"/>
    <w:rsid w:val="00D31880"/>
    <w:rsid w:val="00D320A3"/>
    <w:rsid w:val="00D32E47"/>
    <w:rsid w:val="00D35869"/>
    <w:rsid w:val="00D365EA"/>
    <w:rsid w:val="00D36B72"/>
    <w:rsid w:val="00D37477"/>
    <w:rsid w:val="00D37CD0"/>
    <w:rsid w:val="00D4056C"/>
    <w:rsid w:val="00D431A2"/>
    <w:rsid w:val="00D44EE3"/>
    <w:rsid w:val="00D45673"/>
    <w:rsid w:val="00D4567F"/>
    <w:rsid w:val="00D46DA2"/>
    <w:rsid w:val="00D474E2"/>
    <w:rsid w:val="00D52047"/>
    <w:rsid w:val="00D52E1A"/>
    <w:rsid w:val="00D5331A"/>
    <w:rsid w:val="00D537F1"/>
    <w:rsid w:val="00D5388D"/>
    <w:rsid w:val="00D541D6"/>
    <w:rsid w:val="00D55178"/>
    <w:rsid w:val="00D553C5"/>
    <w:rsid w:val="00D553EF"/>
    <w:rsid w:val="00D559F6"/>
    <w:rsid w:val="00D55D70"/>
    <w:rsid w:val="00D5627E"/>
    <w:rsid w:val="00D56454"/>
    <w:rsid w:val="00D56839"/>
    <w:rsid w:val="00D56DE8"/>
    <w:rsid w:val="00D5734C"/>
    <w:rsid w:val="00D5788A"/>
    <w:rsid w:val="00D60557"/>
    <w:rsid w:val="00D60701"/>
    <w:rsid w:val="00D608EA"/>
    <w:rsid w:val="00D62D8A"/>
    <w:rsid w:val="00D6342A"/>
    <w:rsid w:val="00D63EB4"/>
    <w:rsid w:val="00D63EDE"/>
    <w:rsid w:val="00D645E9"/>
    <w:rsid w:val="00D64E1D"/>
    <w:rsid w:val="00D657B9"/>
    <w:rsid w:val="00D6588C"/>
    <w:rsid w:val="00D65940"/>
    <w:rsid w:val="00D67F18"/>
    <w:rsid w:val="00D7064D"/>
    <w:rsid w:val="00D713A3"/>
    <w:rsid w:val="00D719E0"/>
    <w:rsid w:val="00D71A82"/>
    <w:rsid w:val="00D71C19"/>
    <w:rsid w:val="00D726CA"/>
    <w:rsid w:val="00D72FEA"/>
    <w:rsid w:val="00D74ABA"/>
    <w:rsid w:val="00D75A19"/>
    <w:rsid w:val="00D7671B"/>
    <w:rsid w:val="00D77481"/>
    <w:rsid w:val="00D80BBD"/>
    <w:rsid w:val="00D8108A"/>
    <w:rsid w:val="00D818F7"/>
    <w:rsid w:val="00D824C2"/>
    <w:rsid w:val="00D82BB2"/>
    <w:rsid w:val="00D84F4B"/>
    <w:rsid w:val="00D8565D"/>
    <w:rsid w:val="00D86315"/>
    <w:rsid w:val="00D865BB"/>
    <w:rsid w:val="00D869F9"/>
    <w:rsid w:val="00D86F66"/>
    <w:rsid w:val="00D9051C"/>
    <w:rsid w:val="00D909AE"/>
    <w:rsid w:val="00D912E6"/>
    <w:rsid w:val="00D91819"/>
    <w:rsid w:val="00D91FD8"/>
    <w:rsid w:val="00D921C2"/>
    <w:rsid w:val="00D939F4"/>
    <w:rsid w:val="00D93BF3"/>
    <w:rsid w:val="00D9598B"/>
    <w:rsid w:val="00D95A9A"/>
    <w:rsid w:val="00D95B1A"/>
    <w:rsid w:val="00D95D3F"/>
    <w:rsid w:val="00D969F9"/>
    <w:rsid w:val="00D96E7D"/>
    <w:rsid w:val="00D972B6"/>
    <w:rsid w:val="00D97F5A"/>
    <w:rsid w:val="00DA086D"/>
    <w:rsid w:val="00DA0E2C"/>
    <w:rsid w:val="00DA1D82"/>
    <w:rsid w:val="00DA38D3"/>
    <w:rsid w:val="00DA5026"/>
    <w:rsid w:val="00DA514E"/>
    <w:rsid w:val="00DA5B0D"/>
    <w:rsid w:val="00DA639D"/>
    <w:rsid w:val="00DA6DD4"/>
    <w:rsid w:val="00DA759B"/>
    <w:rsid w:val="00DA7C71"/>
    <w:rsid w:val="00DB0429"/>
    <w:rsid w:val="00DB06A1"/>
    <w:rsid w:val="00DB1C4D"/>
    <w:rsid w:val="00DB1D93"/>
    <w:rsid w:val="00DB2D8E"/>
    <w:rsid w:val="00DB347C"/>
    <w:rsid w:val="00DB3AB3"/>
    <w:rsid w:val="00DB4119"/>
    <w:rsid w:val="00DB4141"/>
    <w:rsid w:val="00DB4196"/>
    <w:rsid w:val="00DB46F7"/>
    <w:rsid w:val="00DB491E"/>
    <w:rsid w:val="00DB4994"/>
    <w:rsid w:val="00DB7A47"/>
    <w:rsid w:val="00DB7B82"/>
    <w:rsid w:val="00DC045D"/>
    <w:rsid w:val="00DC1064"/>
    <w:rsid w:val="00DC15A4"/>
    <w:rsid w:val="00DC2D85"/>
    <w:rsid w:val="00DC437D"/>
    <w:rsid w:val="00DC4A1F"/>
    <w:rsid w:val="00DC5C39"/>
    <w:rsid w:val="00DD0555"/>
    <w:rsid w:val="00DD0874"/>
    <w:rsid w:val="00DD1482"/>
    <w:rsid w:val="00DD157B"/>
    <w:rsid w:val="00DD1670"/>
    <w:rsid w:val="00DD2103"/>
    <w:rsid w:val="00DD438B"/>
    <w:rsid w:val="00DD6B1C"/>
    <w:rsid w:val="00DD6C5D"/>
    <w:rsid w:val="00DE0126"/>
    <w:rsid w:val="00DE112B"/>
    <w:rsid w:val="00DE2883"/>
    <w:rsid w:val="00DE36DB"/>
    <w:rsid w:val="00DE4939"/>
    <w:rsid w:val="00DE5D28"/>
    <w:rsid w:val="00DE7659"/>
    <w:rsid w:val="00DF02B6"/>
    <w:rsid w:val="00DF1741"/>
    <w:rsid w:val="00DF1D4A"/>
    <w:rsid w:val="00DF1F55"/>
    <w:rsid w:val="00DF242B"/>
    <w:rsid w:val="00DF6D3D"/>
    <w:rsid w:val="00DF766C"/>
    <w:rsid w:val="00DF791B"/>
    <w:rsid w:val="00E009FF"/>
    <w:rsid w:val="00E00B04"/>
    <w:rsid w:val="00E01506"/>
    <w:rsid w:val="00E0163A"/>
    <w:rsid w:val="00E0252F"/>
    <w:rsid w:val="00E027C9"/>
    <w:rsid w:val="00E039AD"/>
    <w:rsid w:val="00E03D8C"/>
    <w:rsid w:val="00E05CB7"/>
    <w:rsid w:val="00E062DF"/>
    <w:rsid w:val="00E06E86"/>
    <w:rsid w:val="00E07748"/>
    <w:rsid w:val="00E07911"/>
    <w:rsid w:val="00E07D77"/>
    <w:rsid w:val="00E108ED"/>
    <w:rsid w:val="00E10A60"/>
    <w:rsid w:val="00E11341"/>
    <w:rsid w:val="00E115AE"/>
    <w:rsid w:val="00E11F7B"/>
    <w:rsid w:val="00E1202A"/>
    <w:rsid w:val="00E125CE"/>
    <w:rsid w:val="00E13E6A"/>
    <w:rsid w:val="00E1491B"/>
    <w:rsid w:val="00E14E00"/>
    <w:rsid w:val="00E15474"/>
    <w:rsid w:val="00E155FD"/>
    <w:rsid w:val="00E16895"/>
    <w:rsid w:val="00E16C62"/>
    <w:rsid w:val="00E16C67"/>
    <w:rsid w:val="00E178B5"/>
    <w:rsid w:val="00E17E90"/>
    <w:rsid w:val="00E204F5"/>
    <w:rsid w:val="00E20A27"/>
    <w:rsid w:val="00E20BED"/>
    <w:rsid w:val="00E20DB8"/>
    <w:rsid w:val="00E22597"/>
    <w:rsid w:val="00E24C55"/>
    <w:rsid w:val="00E265A4"/>
    <w:rsid w:val="00E26711"/>
    <w:rsid w:val="00E26BE6"/>
    <w:rsid w:val="00E270A9"/>
    <w:rsid w:val="00E272AE"/>
    <w:rsid w:val="00E27BB0"/>
    <w:rsid w:val="00E30C6F"/>
    <w:rsid w:val="00E30D27"/>
    <w:rsid w:val="00E31E84"/>
    <w:rsid w:val="00E3207F"/>
    <w:rsid w:val="00E32426"/>
    <w:rsid w:val="00E32993"/>
    <w:rsid w:val="00E32E21"/>
    <w:rsid w:val="00E33141"/>
    <w:rsid w:val="00E3371F"/>
    <w:rsid w:val="00E337D4"/>
    <w:rsid w:val="00E33B4F"/>
    <w:rsid w:val="00E33BBA"/>
    <w:rsid w:val="00E34182"/>
    <w:rsid w:val="00E341A6"/>
    <w:rsid w:val="00E343CC"/>
    <w:rsid w:val="00E3506E"/>
    <w:rsid w:val="00E35C8A"/>
    <w:rsid w:val="00E3678B"/>
    <w:rsid w:val="00E37FA9"/>
    <w:rsid w:val="00E41464"/>
    <w:rsid w:val="00E43668"/>
    <w:rsid w:val="00E439AA"/>
    <w:rsid w:val="00E45B97"/>
    <w:rsid w:val="00E45CD2"/>
    <w:rsid w:val="00E50D22"/>
    <w:rsid w:val="00E51E4F"/>
    <w:rsid w:val="00E52230"/>
    <w:rsid w:val="00E524BB"/>
    <w:rsid w:val="00E529C4"/>
    <w:rsid w:val="00E536AC"/>
    <w:rsid w:val="00E53800"/>
    <w:rsid w:val="00E543CE"/>
    <w:rsid w:val="00E54B24"/>
    <w:rsid w:val="00E55A71"/>
    <w:rsid w:val="00E567FC"/>
    <w:rsid w:val="00E56E72"/>
    <w:rsid w:val="00E579EF"/>
    <w:rsid w:val="00E57B56"/>
    <w:rsid w:val="00E57ED1"/>
    <w:rsid w:val="00E607D3"/>
    <w:rsid w:val="00E610AA"/>
    <w:rsid w:val="00E61D0D"/>
    <w:rsid w:val="00E61D4F"/>
    <w:rsid w:val="00E61FEB"/>
    <w:rsid w:val="00E62259"/>
    <w:rsid w:val="00E63AC5"/>
    <w:rsid w:val="00E64A10"/>
    <w:rsid w:val="00E664DF"/>
    <w:rsid w:val="00E669FB"/>
    <w:rsid w:val="00E66C4A"/>
    <w:rsid w:val="00E670AA"/>
    <w:rsid w:val="00E672F2"/>
    <w:rsid w:val="00E673F4"/>
    <w:rsid w:val="00E67B08"/>
    <w:rsid w:val="00E67EFA"/>
    <w:rsid w:val="00E70D3B"/>
    <w:rsid w:val="00E72888"/>
    <w:rsid w:val="00E733E7"/>
    <w:rsid w:val="00E756E2"/>
    <w:rsid w:val="00E75A10"/>
    <w:rsid w:val="00E770BB"/>
    <w:rsid w:val="00E77422"/>
    <w:rsid w:val="00E77C01"/>
    <w:rsid w:val="00E81494"/>
    <w:rsid w:val="00E8281C"/>
    <w:rsid w:val="00E829FC"/>
    <w:rsid w:val="00E8307D"/>
    <w:rsid w:val="00E902EA"/>
    <w:rsid w:val="00E9170E"/>
    <w:rsid w:val="00E91AB9"/>
    <w:rsid w:val="00E91FBD"/>
    <w:rsid w:val="00E928FA"/>
    <w:rsid w:val="00E93385"/>
    <w:rsid w:val="00E9435C"/>
    <w:rsid w:val="00E95A80"/>
    <w:rsid w:val="00E96CA3"/>
    <w:rsid w:val="00E9707A"/>
    <w:rsid w:val="00E971F7"/>
    <w:rsid w:val="00E97F94"/>
    <w:rsid w:val="00EA09BB"/>
    <w:rsid w:val="00EA0B62"/>
    <w:rsid w:val="00EA15E2"/>
    <w:rsid w:val="00EA1E8B"/>
    <w:rsid w:val="00EA35CF"/>
    <w:rsid w:val="00EA4489"/>
    <w:rsid w:val="00EA4D56"/>
    <w:rsid w:val="00EA4DAF"/>
    <w:rsid w:val="00EA5998"/>
    <w:rsid w:val="00EA5ED0"/>
    <w:rsid w:val="00EA6C77"/>
    <w:rsid w:val="00EB026D"/>
    <w:rsid w:val="00EB0B17"/>
    <w:rsid w:val="00EB0BD6"/>
    <w:rsid w:val="00EB208C"/>
    <w:rsid w:val="00EB211C"/>
    <w:rsid w:val="00EB25C9"/>
    <w:rsid w:val="00EB38A4"/>
    <w:rsid w:val="00EB50DD"/>
    <w:rsid w:val="00EB70B7"/>
    <w:rsid w:val="00EB758D"/>
    <w:rsid w:val="00EB7675"/>
    <w:rsid w:val="00EB79A0"/>
    <w:rsid w:val="00EB7E1B"/>
    <w:rsid w:val="00EC22C1"/>
    <w:rsid w:val="00EC30A8"/>
    <w:rsid w:val="00EC31FC"/>
    <w:rsid w:val="00EC326B"/>
    <w:rsid w:val="00EC4655"/>
    <w:rsid w:val="00EC4BE0"/>
    <w:rsid w:val="00EC5661"/>
    <w:rsid w:val="00EC5AE7"/>
    <w:rsid w:val="00EC5CC5"/>
    <w:rsid w:val="00EC6911"/>
    <w:rsid w:val="00ED03F8"/>
    <w:rsid w:val="00ED0576"/>
    <w:rsid w:val="00ED0EA6"/>
    <w:rsid w:val="00ED0EBC"/>
    <w:rsid w:val="00ED1357"/>
    <w:rsid w:val="00ED2413"/>
    <w:rsid w:val="00ED2686"/>
    <w:rsid w:val="00ED2710"/>
    <w:rsid w:val="00ED4C94"/>
    <w:rsid w:val="00ED5659"/>
    <w:rsid w:val="00ED5811"/>
    <w:rsid w:val="00ED5BBA"/>
    <w:rsid w:val="00ED6576"/>
    <w:rsid w:val="00ED6A5E"/>
    <w:rsid w:val="00ED7FA0"/>
    <w:rsid w:val="00EE292C"/>
    <w:rsid w:val="00EE2B2A"/>
    <w:rsid w:val="00EE31D7"/>
    <w:rsid w:val="00EE3980"/>
    <w:rsid w:val="00EE3BC5"/>
    <w:rsid w:val="00EE3C0A"/>
    <w:rsid w:val="00EE3C2A"/>
    <w:rsid w:val="00EE62F8"/>
    <w:rsid w:val="00EE7295"/>
    <w:rsid w:val="00EF0410"/>
    <w:rsid w:val="00EF078C"/>
    <w:rsid w:val="00EF1381"/>
    <w:rsid w:val="00EF3BCD"/>
    <w:rsid w:val="00EF4179"/>
    <w:rsid w:val="00EF61AF"/>
    <w:rsid w:val="00EF643B"/>
    <w:rsid w:val="00EF7954"/>
    <w:rsid w:val="00F006AE"/>
    <w:rsid w:val="00F02CF7"/>
    <w:rsid w:val="00F03B4C"/>
    <w:rsid w:val="00F047B1"/>
    <w:rsid w:val="00F05699"/>
    <w:rsid w:val="00F068F8"/>
    <w:rsid w:val="00F075E1"/>
    <w:rsid w:val="00F101DF"/>
    <w:rsid w:val="00F10C0D"/>
    <w:rsid w:val="00F10E61"/>
    <w:rsid w:val="00F112A5"/>
    <w:rsid w:val="00F11528"/>
    <w:rsid w:val="00F11B4C"/>
    <w:rsid w:val="00F123BE"/>
    <w:rsid w:val="00F1496E"/>
    <w:rsid w:val="00F1507B"/>
    <w:rsid w:val="00F152AC"/>
    <w:rsid w:val="00F15427"/>
    <w:rsid w:val="00F17A56"/>
    <w:rsid w:val="00F21513"/>
    <w:rsid w:val="00F21947"/>
    <w:rsid w:val="00F21984"/>
    <w:rsid w:val="00F21F18"/>
    <w:rsid w:val="00F231C7"/>
    <w:rsid w:val="00F236BA"/>
    <w:rsid w:val="00F23A7C"/>
    <w:rsid w:val="00F23D55"/>
    <w:rsid w:val="00F2651B"/>
    <w:rsid w:val="00F2785B"/>
    <w:rsid w:val="00F27988"/>
    <w:rsid w:val="00F305A2"/>
    <w:rsid w:val="00F30873"/>
    <w:rsid w:val="00F31105"/>
    <w:rsid w:val="00F31335"/>
    <w:rsid w:val="00F32155"/>
    <w:rsid w:val="00F32DBF"/>
    <w:rsid w:val="00F3308C"/>
    <w:rsid w:val="00F3337C"/>
    <w:rsid w:val="00F334A9"/>
    <w:rsid w:val="00F33945"/>
    <w:rsid w:val="00F33E7A"/>
    <w:rsid w:val="00F33E7C"/>
    <w:rsid w:val="00F33F1C"/>
    <w:rsid w:val="00F34073"/>
    <w:rsid w:val="00F346EB"/>
    <w:rsid w:val="00F34E3E"/>
    <w:rsid w:val="00F36AB8"/>
    <w:rsid w:val="00F36D0D"/>
    <w:rsid w:val="00F36FF5"/>
    <w:rsid w:val="00F37D3A"/>
    <w:rsid w:val="00F40E4A"/>
    <w:rsid w:val="00F411E0"/>
    <w:rsid w:val="00F420CC"/>
    <w:rsid w:val="00F421A8"/>
    <w:rsid w:val="00F4253F"/>
    <w:rsid w:val="00F42EBC"/>
    <w:rsid w:val="00F42F42"/>
    <w:rsid w:val="00F43C1D"/>
    <w:rsid w:val="00F44C38"/>
    <w:rsid w:val="00F44E24"/>
    <w:rsid w:val="00F451A6"/>
    <w:rsid w:val="00F45BB8"/>
    <w:rsid w:val="00F469FD"/>
    <w:rsid w:val="00F46A37"/>
    <w:rsid w:val="00F47D9B"/>
    <w:rsid w:val="00F504C1"/>
    <w:rsid w:val="00F50ACD"/>
    <w:rsid w:val="00F51002"/>
    <w:rsid w:val="00F510BD"/>
    <w:rsid w:val="00F518CE"/>
    <w:rsid w:val="00F51C49"/>
    <w:rsid w:val="00F52B36"/>
    <w:rsid w:val="00F52BA3"/>
    <w:rsid w:val="00F52F6C"/>
    <w:rsid w:val="00F54D02"/>
    <w:rsid w:val="00F56353"/>
    <w:rsid w:val="00F5656D"/>
    <w:rsid w:val="00F565AB"/>
    <w:rsid w:val="00F568A8"/>
    <w:rsid w:val="00F56F0D"/>
    <w:rsid w:val="00F57C3A"/>
    <w:rsid w:val="00F6260F"/>
    <w:rsid w:val="00F62F69"/>
    <w:rsid w:val="00F63F21"/>
    <w:rsid w:val="00F64189"/>
    <w:rsid w:val="00F64D7D"/>
    <w:rsid w:val="00F64E4C"/>
    <w:rsid w:val="00F65C88"/>
    <w:rsid w:val="00F66EF1"/>
    <w:rsid w:val="00F66F72"/>
    <w:rsid w:val="00F67002"/>
    <w:rsid w:val="00F6731D"/>
    <w:rsid w:val="00F70369"/>
    <w:rsid w:val="00F70909"/>
    <w:rsid w:val="00F70DFF"/>
    <w:rsid w:val="00F71838"/>
    <w:rsid w:val="00F71862"/>
    <w:rsid w:val="00F720C1"/>
    <w:rsid w:val="00F73541"/>
    <w:rsid w:val="00F73744"/>
    <w:rsid w:val="00F73EE6"/>
    <w:rsid w:val="00F740F0"/>
    <w:rsid w:val="00F74434"/>
    <w:rsid w:val="00F74934"/>
    <w:rsid w:val="00F760D5"/>
    <w:rsid w:val="00F761F4"/>
    <w:rsid w:val="00F76355"/>
    <w:rsid w:val="00F764E9"/>
    <w:rsid w:val="00F770B5"/>
    <w:rsid w:val="00F77D6B"/>
    <w:rsid w:val="00F77D75"/>
    <w:rsid w:val="00F77DEF"/>
    <w:rsid w:val="00F803B8"/>
    <w:rsid w:val="00F80C00"/>
    <w:rsid w:val="00F8105D"/>
    <w:rsid w:val="00F8169E"/>
    <w:rsid w:val="00F829F9"/>
    <w:rsid w:val="00F8354A"/>
    <w:rsid w:val="00F84413"/>
    <w:rsid w:val="00F85106"/>
    <w:rsid w:val="00F8521C"/>
    <w:rsid w:val="00F85CE4"/>
    <w:rsid w:val="00F8691E"/>
    <w:rsid w:val="00F86BA2"/>
    <w:rsid w:val="00F87957"/>
    <w:rsid w:val="00F87D32"/>
    <w:rsid w:val="00F91186"/>
    <w:rsid w:val="00F92842"/>
    <w:rsid w:val="00F92A72"/>
    <w:rsid w:val="00F933CF"/>
    <w:rsid w:val="00F9388C"/>
    <w:rsid w:val="00F93C13"/>
    <w:rsid w:val="00F94F83"/>
    <w:rsid w:val="00F95191"/>
    <w:rsid w:val="00F95369"/>
    <w:rsid w:val="00F95F0E"/>
    <w:rsid w:val="00F96256"/>
    <w:rsid w:val="00FA00D5"/>
    <w:rsid w:val="00FA0610"/>
    <w:rsid w:val="00FA07BC"/>
    <w:rsid w:val="00FA244A"/>
    <w:rsid w:val="00FA26DC"/>
    <w:rsid w:val="00FA2BF8"/>
    <w:rsid w:val="00FA32AA"/>
    <w:rsid w:val="00FA3766"/>
    <w:rsid w:val="00FA37FB"/>
    <w:rsid w:val="00FA399B"/>
    <w:rsid w:val="00FA439E"/>
    <w:rsid w:val="00FA559B"/>
    <w:rsid w:val="00FA5926"/>
    <w:rsid w:val="00FA78DA"/>
    <w:rsid w:val="00FA7BD9"/>
    <w:rsid w:val="00FB0E6B"/>
    <w:rsid w:val="00FB1953"/>
    <w:rsid w:val="00FB1AC4"/>
    <w:rsid w:val="00FB2A6D"/>
    <w:rsid w:val="00FB2DF8"/>
    <w:rsid w:val="00FB3A1A"/>
    <w:rsid w:val="00FB464B"/>
    <w:rsid w:val="00FB4B55"/>
    <w:rsid w:val="00FB4D60"/>
    <w:rsid w:val="00FB4FC6"/>
    <w:rsid w:val="00FB5664"/>
    <w:rsid w:val="00FB5A9C"/>
    <w:rsid w:val="00FB75C9"/>
    <w:rsid w:val="00FB79EB"/>
    <w:rsid w:val="00FC0484"/>
    <w:rsid w:val="00FC0C02"/>
    <w:rsid w:val="00FC3879"/>
    <w:rsid w:val="00FC4043"/>
    <w:rsid w:val="00FC42C2"/>
    <w:rsid w:val="00FC4A55"/>
    <w:rsid w:val="00FC6652"/>
    <w:rsid w:val="00FC6DBB"/>
    <w:rsid w:val="00FC7CB2"/>
    <w:rsid w:val="00FD1816"/>
    <w:rsid w:val="00FD1A85"/>
    <w:rsid w:val="00FD1EA8"/>
    <w:rsid w:val="00FD35B7"/>
    <w:rsid w:val="00FD5EA1"/>
    <w:rsid w:val="00FD64D6"/>
    <w:rsid w:val="00FD6A69"/>
    <w:rsid w:val="00FD6C2E"/>
    <w:rsid w:val="00FD7C45"/>
    <w:rsid w:val="00FE0D7C"/>
    <w:rsid w:val="00FE0D7F"/>
    <w:rsid w:val="00FE30DD"/>
    <w:rsid w:val="00FE4A87"/>
    <w:rsid w:val="00FE5220"/>
    <w:rsid w:val="00FE6FCD"/>
    <w:rsid w:val="00FE77CA"/>
    <w:rsid w:val="00FE794B"/>
    <w:rsid w:val="00FE7F66"/>
    <w:rsid w:val="00FF0101"/>
    <w:rsid w:val="00FF01C3"/>
    <w:rsid w:val="00FF0237"/>
    <w:rsid w:val="00FF07AE"/>
    <w:rsid w:val="00FF0A74"/>
    <w:rsid w:val="00FF14C1"/>
    <w:rsid w:val="00FF263F"/>
    <w:rsid w:val="00FF3785"/>
    <w:rsid w:val="00FF3EC3"/>
    <w:rsid w:val="00FF45FC"/>
    <w:rsid w:val="00FF5AB6"/>
    <w:rsid w:val="00FF60C5"/>
    <w:rsid w:val="00FF7631"/>
    <w:rsid w:val="05A10B29"/>
    <w:rsid w:val="0640C943"/>
    <w:rsid w:val="0743F4E5"/>
    <w:rsid w:val="0E7C70F7"/>
    <w:rsid w:val="0F890197"/>
    <w:rsid w:val="109F1B0C"/>
    <w:rsid w:val="1171A53B"/>
    <w:rsid w:val="119D5F7D"/>
    <w:rsid w:val="143B77D6"/>
    <w:rsid w:val="14AB12A8"/>
    <w:rsid w:val="15C0622E"/>
    <w:rsid w:val="181272F6"/>
    <w:rsid w:val="1CD2BA0B"/>
    <w:rsid w:val="1CFD7553"/>
    <w:rsid w:val="2500D8EC"/>
    <w:rsid w:val="2755C28F"/>
    <w:rsid w:val="2B2026F8"/>
    <w:rsid w:val="324B9899"/>
    <w:rsid w:val="3294B32F"/>
    <w:rsid w:val="35B8360F"/>
    <w:rsid w:val="384C7075"/>
    <w:rsid w:val="39212154"/>
    <w:rsid w:val="3B2DEA5A"/>
    <w:rsid w:val="3CBAE951"/>
    <w:rsid w:val="3F755930"/>
    <w:rsid w:val="40CAE959"/>
    <w:rsid w:val="43C1669B"/>
    <w:rsid w:val="44B8F3ED"/>
    <w:rsid w:val="4827C2B4"/>
    <w:rsid w:val="495E7F42"/>
    <w:rsid w:val="4C172EBB"/>
    <w:rsid w:val="4C27CDA1"/>
    <w:rsid w:val="5B56D139"/>
    <w:rsid w:val="5C14CB48"/>
    <w:rsid w:val="5C96A4ED"/>
    <w:rsid w:val="5D3F49BE"/>
    <w:rsid w:val="6019D605"/>
    <w:rsid w:val="6053111D"/>
    <w:rsid w:val="60998257"/>
    <w:rsid w:val="60DB5B00"/>
    <w:rsid w:val="649B8878"/>
    <w:rsid w:val="68592F38"/>
    <w:rsid w:val="6868969D"/>
    <w:rsid w:val="6C513AD9"/>
    <w:rsid w:val="6E57F0B9"/>
    <w:rsid w:val="6E8D6375"/>
    <w:rsid w:val="715A52AF"/>
    <w:rsid w:val="73FDF99A"/>
    <w:rsid w:val="78C84C9B"/>
    <w:rsid w:val="79D859BC"/>
    <w:rsid w:val="7B1521B2"/>
    <w:rsid w:val="7CC36F8F"/>
    <w:rsid w:val="7CF6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36A7A"/>
  <w14:defaultImageDpi w14:val="330"/>
  <w15:docId w15:val="{DA59D68F-790C-4D56-867C-8703663E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25"/>
  </w:style>
  <w:style w:type="paragraph" w:styleId="Ttulo1">
    <w:name w:val="heading 1"/>
    <w:basedOn w:val="Normal"/>
    <w:next w:val="Normal"/>
    <w:link w:val="Ttulo1Car"/>
    <w:uiPriority w:val="9"/>
    <w:qFormat/>
    <w:rsid w:val="00FE0D7C"/>
    <w:pPr>
      <w:keepNext/>
      <w:keepLines/>
      <w:spacing w:before="360" w:after="180"/>
      <w:outlineLvl w:val="0"/>
    </w:pPr>
    <w:rPr>
      <w:rFonts w:asciiTheme="majorHAnsi" w:eastAsiaTheme="majorEastAsia" w:hAnsiTheme="majorHAnsi" w:cstheme="majorBidi"/>
      <w:b/>
      <w:color w:val="00205B" w:themeColor="text2"/>
      <w:sz w:val="36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30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982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745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745B"/>
  </w:style>
  <w:style w:type="paragraph" w:styleId="Piedepgina">
    <w:name w:val="footer"/>
    <w:basedOn w:val="Normal"/>
    <w:link w:val="PiedepginaCar"/>
    <w:uiPriority w:val="99"/>
    <w:unhideWhenUsed/>
    <w:rsid w:val="001E745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45B"/>
  </w:style>
  <w:style w:type="paragraph" w:styleId="Textodeglobo">
    <w:name w:val="Balloon Text"/>
    <w:basedOn w:val="Normal"/>
    <w:link w:val="TextodegloboCar"/>
    <w:uiPriority w:val="99"/>
    <w:semiHidden/>
    <w:unhideWhenUsed/>
    <w:rsid w:val="001E745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45B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410A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asicParagraph">
    <w:name w:val="[Basic Paragraph]"/>
    <w:basedOn w:val="NoParagraphStyle"/>
    <w:uiPriority w:val="99"/>
    <w:rsid w:val="00410AA3"/>
  </w:style>
  <w:style w:type="character" w:styleId="Hipervnculo">
    <w:name w:val="Hyperlink"/>
    <w:basedOn w:val="Fuentedeprrafopredeter"/>
    <w:uiPriority w:val="99"/>
    <w:unhideWhenUsed/>
    <w:rsid w:val="00B25B50"/>
    <w:rPr>
      <w:rFonts w:ascii="Arial" w:hAnsi="Arial"/>
      <w:b w:val="0"/>
      <w:i w:val="0"/>
      <w:color w:val="00205B" w:themeColor="text2"/>
      <w:sz w:val="16"/>
      <w:u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677B"/>
    <w:rPr>
      <w:color w:val="003CA5" w:themeColor="followedHyperlink"/>
      <w:u w:val="single"/>
    </w:rPr>
  </w:style>
  <w:style w:type="table" w:styleId="Tablaconcuadrcula">
    <w:name w:val="Table Grid"/>
    <w:basedOn w:val="Tablanormal"/>
    <w:uiPriority w:val="59"/>
    <w:rsid w:val="00E1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E0D7C"/>
    <w:rPr>
      <w:rFonts w:asciiTheme="majorHAnsi" w:eastAsiaTheme="majorEastAsia" w:hAnsiTheme="majorHAnsi" w:cstheme="majorBidi"/>
      <w:b/>
      <w:color w:val="00205B" w:themeColor="text2"/>
      <w:sz w:val="36"/>
      <w:szCs w:val="32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00482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15A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5A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5A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5A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5A2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834ED"/>
  </w:style>
  <w:style w:type="character" w:styleId="Mencinsinresolver">
    <w:name w:val="Unresolved Mention"/>
    <w:basedOn w:val="Fuentedeprrafopredeter"/>
    <w:uiPriority w:val="99"/>
    <w:semiHidden/>
    <w:unhideWhenUsed/>
    <w:rsid w:val="00051CC1"/>
    <w:rPr>
      <w:color w:val="605E5C"/>
      <w:shd w:val="clear" w:color="auto" w:fill="E1DFDD"/>
    </w:rPr>
  </w:style>
  <w:style w:type="paragraph" w:styleId="Prrafodelista">
    <w:name w:val="List Paragraph"/>
    <w:aliases w:val="Bullet List,FooterText,List Paragraph1,Paragraphe de liste1,numbered,Listeafsnit1,Bulletr List Paragraph,列出段落,列出段落1,Parágrafo da Lista1,List Paragraph2,List Paragraph21,リスト段落1,Párrafo de lista1,normale,List Paragraph11,Listenabsatz"/>
    <w:basedOn w:val="Normal"/>
    <w:link w:val="PrrafodelistaCar"/>
    <w:uiPriority w:val="34"/>
    <w:qFormat/>
    <w:rsid w:val="00DB7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1A9D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302A"/>
    <w:rPr>
      <w:rFonts w:asciiTheme="majorHAnsi" w:eastAsiaTheme="majorEastAsia" w:hAnsiTheme="majorHAnsi" w:cstheme="majorBidi"/>
      <w:color w:val="005982" w:themeColor="accent1" w:themeShade="7F"/>
    </w:rPr>
  </w:style>
  <w:style w:type="paragraph" w:customStyle="1" w:styleId="Default">
    <w:name w:val="Default"/>
    <w:rsid w:val="009C3C8B"/>
    <w:pPr>
      <w:autoSpaceDE w:val="0"/>
      <w:autoSpaceDN w:val="0"/>
      <w:adjustRightInd w:val="0"/>
    </w:pPr>
    <w:rPr>
      <w:rFonts w:ascii="Arial" w:eastAsiaTheme="minorHAnsi" w:hAnsi="Arial" w:cs="Arial"/>
      <w:color w:val="000000"/>
      <w14:ligatures w14:val="standardContextual"/>
    </w:rPr>
  </w:style>
  <w:style w:type="character" w:customStyle="1" w:styleId="PrrafodelistaCar">
    <w:name w:val="Párrafo de lista Car"/>
    <w:aliases w:val="Bullet List Car,FooterText Car,List Paragraph1 Car,Paragraphe de liste1 Car,numbered Car,Listeafsnit1 Car,Bulletr List Paragraph Car,列出段落 Car,列出段落1 Car,Parágrafo da Lista1 Car,List Paragraph2 Car,List Paragraph21 Car,リスト段落1 Car"/>
    <w:basedOn w:val="Fuentedeprrafopredeter"/>
    <w:link w:val="Prrafodelista"/>
    <w:uiPriority w:val="34"/>
    <w:qFormat/>
    <w:locked/>
    <w:rsid w:val="00A81D43"/>
  </w:style>
  <w:style w:type="character" w:styleId="Textoennegrita">
    <w:name w:val="Strong"/>
    <w:basedOn w:val="Fuentedeprrafopredeter"/>
    <w:uiPriority w:val="22"/>
    <w:qFormat/>
    <w:rsid w:val="00B94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392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301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348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822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murfitwestrock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jasondelahunty/Dropbox%20(zerog)/Smurfit%20Kappa/21020%20SK_Brand_Expression_2022/6_Production_Assets/Stationery/2_Word/SK_Logo_2022/SK_SYMBOL_SKY_BLUE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SmurfitKappa 2022 1">
      <a:dk1>
        <a:srgbClr val="0F0F14"/>
      </a:dk1>
      <a:lt1>
        <a:srgbClr val="FFFFFF"/>
      </a:lt1>
      <a:dk2>
        <a:srgbClr val="00205B"/>
      </a:dk2>
      <a:lt2>
        <a:srgbClr val="08B2FF"/>
      </a:lt2>
      <a:accent1>
        <a:srgbClr val="08B2FF"/>
      </a:accent1>
      <a:accent2>
        <a:srgbClr val="003CA5"/>
      </a:accent2>
      <a:accent3>
        <a:srgbClr val="0070D3"/>
      </a:accent3>
      <a:accent4>
        <a:srgbClr val="008198"/>
      </a:accent4>
      <a:accent5>
        <a:srgbClr val="00A944"/>
      </a:accent5>
      <a:accent6>
        <a:srgbClr val="753BBD"/>
      </a:accent6>
      <a:hlink>
        <a:srgbClr val="08B2FF"/>
      </a:hlink>
      <a:folHlink>
        <a:srgbClr val="003C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68580" tIns="34290" rIns="68580" bIns="34290" rtlCol="0" anchor="ctr"/>
      <a:lstStyle>
        <a:defPPr algn="l">
          <a:defRPr sz="700" b="0" i="0" dirty="0">
            <a:solidFill>
              <a:schemeClr val="tx2"/>
            </a:solidFill>
            <a:latin typeface="Arial" panose="020B0604020202020204" pitchFamily="34" charset="0"/>
            <a:cs typeface="Arial" panose="020B0604020202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heme1" id="{8ED3BE7C-2327-9D4A-869A-A0F8F6BE132C}" vid="{1D23ABE8-DA72-7244-914E-88E79C3DD32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6cbe70-0c33-48c9-8214-7f84aa4386b5">
      <UserInfo>
        <DisplayName>Donna Cox</DisplayName>
        <AccountId>16</AccountId>
        <AccountType/>
      </UserInfo>
      <UserInfo>
        <DisplayName>Robby Johnson</DisplayName>
        <AccountId>3905</AccountId>
        <AccountType/>
      </UserInfo>
      <UserInfo>
        <DisplayName>Joey Nord</DisplayName>
        <AccountId>5247</AccountId>
        <AccountType/>
      </UserInfo>
      <UserInfo>
        <DisplayName>Gloria Potichko</DisplayName>
        <AccountId>20</AccountId>
        <AccountType/>
      </UserInfo>
      <UserInfo>
        <DisplayName>Steph Bignon</DisplayName>
        <AccountId>5431</AccountId>
        <AccountType/>
      </UserInfo>
      <UserInfo>
        <DisplayName>Robert Quartaro</DisplayName>
        <AccountId>4141</AccountId>
        <AccountType/>
      </UserInfo>
      <UserInfo>
        <DisplayName>Steve Nickerson</DisplayName>
        <AccountId>3634</AccountId>
        <AccountType/>
      </UserInfo>
    </SharedWithUsers>
    <lcf76f155ced4ddcb4097134ff3c332f xmlns="012217d6-fa2d-4252-bcd9-57041eb1a1c4">
      <Terms xmlns="http://schemas.microsoft.com/office/infopath/2007/PartnerControls"/>
    </lcf76f155ced4ddcb4097134ff3c332f>
    <TaxCatchAll xmlns="2b6cbe70-0c33-48c9-8214-7f84aa4386b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81568CB2A4644A7DEBC09171563E8" ma:contentTypeVersion="18" ma:contentTypeDescription="Create a new document." ma:contentTypeScope="" ma:versionID="ca72448acc4c7b8974e6d4a66835e7ff">
  <xsd:schema xmlns:xsd="http://www.w3.org/2001/XMLSchema" xmlns:xs="http://www.w3.org/2001/XMLSchema" xmlns:p="http://schemas.microsoft.com/office/2006/metadata/properties" xmlns:ns2="2b6cbe70-0c33-48c9-8214-7f84aa4386b5" xmlns:ns3="012217d6-fa2d-4252-bcd9-57041eb1a1c4" targetNamespace="http://schemas.microsoft.com/office/2006/metadata/properties" ma:root="true" ma:fieldsID="57148f778cf921809a861643445ac997" ns2:_="" ns3:_="">
    <xsd:import namespace="2b6cbe70-0c33-48c9-8214-7f84aa4386b5"/>
    <xsd:import namespace="012217d6-fa2d-4252-bcd9-57041eb1a1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cbe70-0c33-48c9-8214-7f84aa43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06fa19-a254-4636-b82e-e8157df3be69}" ma:internalName="TaxCatchAll" ma:showField="CatchAllData" ma:web="2b6cbe70-0c33-48c9-8214-7f84aa438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217d6-fa2d-4252-bcd9-57041eb1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32716f-e644-4490-80ed-d07440625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BAC53-2F4A-4792-9E06-3341214B5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79B5A-72D7-4C4E-802F-779DE35E33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04C4D6-621B-45A9-BE87-D624A527EF31}">
  <ds:schemaRefs>
    <ds:schemaRef ds:uri="http://schemas.microsoft.com/office/2006/metadata/properties"/>
    <ds:schemaRef ds:uri="http://schemas.microsoft.com/office/infopath/2007/PartnerControls"/>
    <ds:schemaRef ds:uri="2b6cbe70-0c33-48c9-8214-7f84aa4386b5"/>
    <ds:schemaRef ds:uri="012217d6-fa2d-4252-bcd9-57041eb1a1c4"/>
  </ds:schemaRefs>
</ds:datastoreItem>
</file>

<file path=customXml/itemProps4.xml><?xml version="1.0" encoding="utf-8"?>
<ds:datastoreItem xmlns:ds="http://schemas.openxmlformats.org/officeDocument/2006/customXml" ds:itemID="{18F35404-19A8-4C03-8BFE-80DE05D0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cbe70-0c33-48c9-8214-7f84aa4386b5"/>
    <ds:schemaRef ds:uri="012217d6-fa2d-4252-bcd9-57041eb1a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f46fc9-b57d-4030-936a-1f3c4e6b7779}" enabled="0" method="" siteId="{72f46fc9-b57d-4030-936a-1f3c4e6b77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1024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Alvarez</dc:creator>
  <cp:keywords/>
  <dc:description>O-24-03136</dc:description>
  <cp:lastModifiedBy>Tania Alvarez</cp:lastModifiedBy>
  <cp:revision>2</cp:revision>
  <cp:lastPrinted>2025-02-10T08:36:00Z</cp:lastPrinted>
  <dcterms:created xsi:type="dcterms:W3CDTF">2025-02-10T13:04:00Z</dcterms:created>
  <dcterms:modified xsi:type="dcterms:W3CDTF">2025-02-10T13:04:00Z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0x010100D8E81568CB2A4644A7DEBC09171563E8</vt:lpwstr>
  </property>
  <property fmtid="{D5CDD505-2E9C-101B-9397-08002B2CF9AE}" pid="4" name="MediaServiceImageTags">
    <vt:lpwstr/>
  </property>
  <property fmtid="{D5CDD505-2E9C-101B-9397-08002B2CF9AE}" pid="5" name="GrammarlyDocumentId">
    <vt:lpwstr>fe98ba9ece8cc265b80912350a405dfb5e11af7eafc999e6868c30b4cce8fc7d</vt:lpwstr>
  </property>
  <property fmtid="{D5CDD505-2E9C-101B-9397-08002B2CF9AE}" pid="6" name="Order">
    <vt:r8>738500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